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line="240" w:lineRule="auto"/>
        <w:ind/>
        <w:rPr>
          <w:rFonts w:ascii="Carlito" w:hAnsi="Carlito" w:cs="Carlito"/>
          <w:b/>
          <w:bCs/>
          <w:sz w:val="28"/>
          <w:szCs w:val="28"/>
        </w:rPr>
      </w:pPr>
      <w:r>
        <w:rPr>
          <w:rFonts w:ascii="Carlito" w:hAnsi="Carlito" w:cs="Carlito"/>
          <w:b/>
          <w:bCs/>
          <w:sz w:val="28"/>
          <w:szCs w:val="28"/>
        </w:rPr>
        <w:t xml:space="preserve">justice</w:t>
      </w:r>
      <w:r>
        <w:rPr>
          <w:rFonts w:ascii="Carlito" w:hAnsi="Carlito" w:cs="Carlito"/>
          <w:b/>
          <w:bCs/>
          <w:sz w:val="28"/>
          <w:szCs w:val="28"/>
        </w:rPr>
        <w:t xml:space="preserve"> – </w:t>
      </w:r>
      <w:r>
        <w:rPr>
          <w:rFonts w:ascii="Carlito" w:hAnsi="Carlito" w:cs="Carlito"/>
          <w:b/>
          <w:bCs/>
          <w:sz w:val="28"/>
          <w:szCs w:val="28"/>
        </w:rPr>
        <w:t xml:space="preserve">righteousness</w:t>
      </w:r>
      <w:r>
        <w:rPr>
          <w:rFonts w:ascii="Carlito" w:hAnsi="Carlito" w:cs="Carlito"/>
          <w:b/>
          <w:bCs/>
          <w:sz w:val="28"/>
          <w:szCs w:val="28"/>
        </w:rPr>
      </w:r>
      <w:r>
        <w:rPr>
          <w:rFonts w:ascii="Carlito" w:hAnsi="Carlito" w:cs="Carlito"/>
          <w:b/>
          <w:bCs/>
          <w:sz w:val="28"/>
          <w:szCs w:val="28"/>
        </w:rPr>
      </w:r>
    </w:p>
    <w:p>
      <w:p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b/>
          <w:bCs/>
          <w:sz w:val="24"/>
          <w:szCs w:val="24"/>
        </w:rPr>
      </w:pPr>
      <w:ins w:id="0" w:author="Bianca Kappelhoff" w:date="2024-06-25T08:59:14Z" oouserid="octc21v6cesb_biancakappelhoff">
        <w:r>
          <w:rPr>
            <w:rFonts w:ascii="Carlito" w:hAnsi="Carlito" w:cs="Carlito"/>
            <w:b/>
            <w:bCs/>
            <w:sz w:val="24"/>
            <w:szCs w:val="24"/>
          </w:rPr>
        </w:r>
      </w:ins>
      <w:commentRangeStart w:id="0"/>
      <w:r>
        <w:rPr>
          <w:rFonts w:ascii="Carlito" w:hAnsi="Carlito" w:cs="Carlito"/>
          <w:b/>
          <w:bCs/>
          <w:sz w:val="24"/>
          <w:szCs w:val="24"/>
        </w:rPr>
        <w:t xml:space="preserve">T</w:t>
      </w:r>
      <w:r>
        <w:rPr>
          <w:rFonts w:ascii="Carlito" w:hAnsi="Carlito" w:cs="Carlito"/>
          <w:b/>
          <w:bCs/>
          <w:sz w:val="24"/>
          <w:szCs w:val="24"/>
        </w:rPr>
        <w:t xml:space="preserve">asks</w:t>
      </w:r>
      <w:r>
        <w:rPr>
          <w:rFonts w:ascii="Carlito" w:hAnsi="Carlito" w:cs="Carlito"/>
          <w:b/>
          <w:bCs/>
          <w:sz w:val="24"/>
          <w:szCs w:val="24"/>
        </w:rPr>
      </w:r>
      <w:commentRangeEnd w:id="0"/>
      <w:r>
        <w:commentReference w:id="0"/>
      </w:r>
      <w:r>
        <w:rPr>
          <w:rFonts w:ascii="Carlito" w:hAnsi="Carlito" w:cs="Carlito"/>
          <w:b/>
          <w:bCs/>
          <w:sz w:val="24"/>
          <w:szCs w:val="24"/>
        </w:rPr>
      </w:r>
      <w:r>
        <w:rPr>
          <w:rFonts w:ascii="Carlito" w:hAnsi="Carlito" w:cs="Carlito"/>
          <w:b/>
          <w:bCs/>
          <w:sz w:val="24"/>
          <w:szCs w:val="24"/>
        </w:rPr>
      </w:r>
    </w:p>
    <w:p>
      <w:pPr>
        <w:pStyle w:val="890"/>
        <w:numPr>
          <w:ilvl w:val="0"/>
          <w:numId w:val="1"/>
        </w:num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Think </w:t>
      </w:r>
      <w:r>
        <w:rPr>
          <w:rFonts w:ascii="Carlito" w:hAnsi="Carlito" w:cs="Carlito"/>
          <w:sz w:val="24"/>
          <w:szCs w:val="24"/>
        </w:rPr>
        <w:t xml:space="preserve">about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how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the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words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below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can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be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meaningfully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combined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to</w:t>
      </w:r>
      <w:r>
        <w:rPr>
          <w:rFonts w:ascii="Carlito" w:hAnsi="Carlito" w:cs="Carlito"/>
          <w:sz w:val="24"/>
          <w:szCs w:val="24"/>
        </w:rPr>
        <w:t xml:space="preserve"> form a </w:t>
      </w:r>
      <w:r>
        <w:rPr>
          <w:rFonts w:ascii="Carlito" w:hAnsi="Carlito" w:cs="Carlito"/>
          <w:sz w:val="24"/>
          <w:szCs w:val="24"/>
        </w:rPr>
        <w:t xml:space="preserve">clear</w:t>
      </w:r>
      <w:r>
        <w:rPr>
          <w:rFonts w:ascii="Carlito" w:hAnsi="Carlito" w:cs="Carlito"/>
          <w:sz w:val="24"/>
          <w:szCs w:val="24"/>
        </w:rPr>
        <w:t xml:space="preserve"> and </w:t>
      </w:r>
      <w:r>
        <w:rPr>
          <w:rFonts w:ascii="Carlito" w:hAnsi="Carlito" w:cs="Carlito"/>
          <w:sz w:val="24"/>
          <w:szCs w:val="24"/>
        </w:rPr>
        <w:t xml:space="preserve">understandable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sentence</w:t>
      </w:r>
      <w:r>
        <w:rPr>
          <w:rFonts w:ascii="Carlito" w:hAnsi="Carlito" w:cs="Carlito"/>
          <w:sz w:val="24"/>
          <w:szCs w:val="24"/>
        </w:rPr>
        <w:t xml:space="preserve"> (</w:t>
      </w:r>
      <w:r>
        <w:rPr>
          <w:rFonts w:ascii="Carlito" w:hAnsi="Carlito" w:cs="Carlito"/>
          <w:sz w:val="24"/>
          <w:szCs w:val="24"/>
        </w:rPr>
        <w:t xml:space="preserve">of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course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you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can</w:t>
      </w:r>
      <w:r>
        <w:rPr>
          <w:rFonts w:ascii="Carlito" w:hAnsi="Carlito" w:cs="Carlito"/>
          <w:sz w:val="24"/>
          <w:szCs w:val="24"/>
        </w:rPr>
        <w:t xml:space="preserve">/</w:t>
      </w:r>
      <w:r>
        <w:rPr>
          <w:rFonts w:ascii="Carlito" w:hAnsi="Carlito" w:cs="Carlito"/>
          <w:sz w:val="24"/>
          <w:szCs w:val="24"/>
        </w:rPr>
        <w:t xml:space="preserve">must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add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connecting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words</w:t>
      </w:r>
      <w:r>
        <w:rPr>
          <w:rFonts w:ascii="Carlito" w:hAnsi="Carlito" w:cs="Carlito"/>
          <w:sz w:val="24"/>
          <w:szCs w:val="24"/>
        </w:rPr>
        <w:t xml:space="preserve">). Write </w:t>
      </w:r>
      <w:r>
        <w:rPr>
          <w:rFonts w:ascii="Carlito" w:hAnsi="Carlito" w:cs="Carlito"/>
          <w:sz w:val="24"/>
          <w:szCs w:val="24"/>
        </w:rPr>
        <w:t xml:space="preserve">this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sentence</w:t>
      </w:r>
      <w:r>
        <w:rPr>
          <w:rFonts w:ascii="Carlito" w:hAnsi="Carlito" w:cs="Carlito"/>
          <w:sz w:val="24"/>
          <w:szCs w:val="24"/>
        </w:rPr>
        <w:t xml:space="preserve"> down.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Style w:val="890"/>
        <w:numPr>
          <w:ilvl w:val="0"/>
          <w:numId w:val="1"/>
        </w:numPr>
        <w:pBdr/>
        <w:shd w:val="clear" w:color="auto" w:fill="d9d9d9" w:themeFill="background1" w:themeFillShade="D9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Find </w:t>
      </w:r>
      <w:r>
        <w:rPr>
          <w:rFonts w:ascii="Carlito" w:hAnsi="Carlito" w:cs="Carlito"/>
          <w:sz w:val="24"/>
          <w:szCs w:val="24"/>
        </w:rPr>
        <w:t xml:space="preserve">synonyms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for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the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verb</w:t>
      </w:r>
      <w:r>
        <w:rPr>
          <w:rFonts w:ascii="Carlito" w:hAnsi="Carlito" w:cs="Carlito"/>
          <w:sz w:val="24"/>
          <w:szCs w:val="24"/>
        </w:rPr>
        <w:t xml:space="preserve"> "</w:t>
      </w:r>
      <w:r>
        <w:rPr>
          <w:rFonts w:ascii="Carlito" w:hAnsi="Carlito" w:cs="Carlito"/>
          <w:sz w:val="24"/>
          <w:szCs w:val="24"/>
        </w:rPr>
        <w:t xml:space="preserve">roll down</w:t>
      </w:r>
      <w:r>
        <w:rPr>
          <w:rFonts w:ascii="Carlito" w:hAnsi="Carlito" w:cs="Carlito"/>
          <w:sz w:val="24"/>
          <w:szCs w:val="24"/>
        </w:rPr>
        <w:t xml:space="preserve">".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38101</wp:posOffset>
                </wp:positionV>
                <wp:extent cx="1828800" cy="1828800"/>
                <wp:effectExtent l="0" t="57150" r="0" b="6985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209619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justice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30.00pt;mso-position-horizontal:absolute;mso-position-vertical-relative:text;margin-top:3.00pt;mso-position-vertical:absolute;width:144.00pt;height:144.00pt;mso-wrap-distance-left:9.00pt;mso-wrap-distance-top:0.00pt;mso-wrap-distance-right:9.00pt;mso-wrap-distance-bottom:0.00pt;rotation:349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justice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1891031</wp:posOffset>
                </wp:positionH>
                <wp:positionV relativeFrom="paragraph">
                  <wp:posOffset>185051</wp:posOffset>
                </wp:positionV>
                <wp:extent cx="1828800" cy="1828800"/>
                <wp:effectExtent l="0" t="95250" r="0" b="88900"/>
                <wp:wrapNone/>
                <wp:docPr id="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3746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righteousness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3360;o:allowoverlap:true;o:allowincell:true;mso-position-horizontal-relative:text;margin-left:148.90pt;mso-position-horizontal:absolute;mso-position-vertical-relative:text;margin-top:14.57pt;mso-position-vertical:absolute;width:144.00pt;height:144.00pt;mso-wrap-distance-left:9.00pt;mso-wrap-distance-top:0.00pt;mso-wrap-distance-right:9.00pt;mso-wrap-distance-bottom:0.00pt;rotation:6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righteousness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76200" r="0" b="69850"/>
                <wp:wrapNone/>
                <wp:docPr id="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2076297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river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9264;o:allowoverlap:true;o:allowincell:true;mso-position-horizontal-relative:text;margin-left:326.40pt;mso-position-horizontal:absolute;mso-position-vertical-relative:text;margin-top:13.10pt;mso-position-vertical:absolute;width:144.00pt;height:144.00pt;mso-wrap-distance-left:9.00pt;mso-wrap-distance-top:0.00pt;mso-wrap-distance-right:9.00pt;mso-wrap-distance-bottom:0.00pt;rotation:346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river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955269</wp:posOffset>
                </wp:positionH>
                <wp:positionV relativeFrom="paragraph">
                  <wp:posOffset>129540</wp:posOffset>
                </wp:positionV>
                <wp:extent cx="1828800" cy="1828800"/>
                <wp:effectExtent l="0" t="285750" r="2540" b="279400"/>
                <wp:wrapNone/>
                <wp:docPr id="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9236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ever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flowing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9504;o:allowoverlap:true;o:allowincell:true;mso-position-horizontal-relative:text;margin-left:75.22pt;mso-position-horizontal:absolute;mso-position-vertical-relative:text;margin-top:10.20pt;mso-position-vertical:absolute;width:144.00pt;height:144.00pt;mso-wrap-distance-left:9.00pt;mso-wrap-distance-top:0.00pt;mso-wrap-distance-right:9.00pt;mso-wrap-distance-bottom:0.00pt;rotation:15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ever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flowing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3376294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247650" r="1270" b="241300"/>
                <wp:wrapNone/>
                <wp:docPr id="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94715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water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7456;o:allowoverlap:true;o:allowincell:true;mso-position-horizontal-relative:text;margin-left:265.85pt;mso-position-horizontal:absolute;mso-position-vertical-relative:text;margin-top:7.35pt;mso-position-vertical:absolute;width:144.00pt;height:144.00pt;mso-wrap-distance-left:9.00pt;mso-wrap-distance-top:0.00pt;mso-wrap-distance-right:9.00pt;mso-wrap-distance-bottom:0.00pt;rotation:324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water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187960</wp:posOffset>
                </wp:positionV>
                <wp:extent cx="1828800" cy="1828800"/>
                <wp:effectExtent l="0" t="76200" r="0" b="69850"/>
                <wp:wrapNone/>
                <wp:docPr id="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5582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roll down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Carlito" w:hAnsi="Carlito" w:cs="Carlito"/>
                                <w:b/>
                                <w:color w:val="e8e8e8" w:themeColor="background2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5408;o:allowoverlap:true;o:allowincell:true;mso-position-horizontal-relative:text;margin-left:44.65pt;mso-position-horizontal:absolute;mso-position-vertical-relative:text;margin-top:14.80pt;mso-position-vertical:absolute;width:144.00pt;height:144.00pt;mso-wrap-distance-left:9.00pt;mso-wrap-distance-top:0.00pt;mso-wrap-distance-right:9.00pt;mso-wrap-distance-bottom:0.00pt;rotation:9;v-text-anchor:top;visibility:visible;" filled="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roll down</w:t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Carlito" w:hAnsi="Carlito" w:cs="Carlito"/>
                          <w:b/>
                          <w:color w:val="e8e8e8" w:themeColor="background2"/>
                          <w:spacing w:val="1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Sentence</w:t>
      </w:r>
      <w:r>
        <w:rPr>
          <w:rFonts w:ascii="Carlito" w:hAnsi="Carlito" w:cs="Carlito"/>
          <w:sz w:val="24"/>
          <w:szCs w:val="24"/>
        </w:rPr>
        <w:t xml:space="preserve">: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>
          <w:bottom w:val="single" w:color="000000" w:sz="12" w:space="1"/>
        </w:pBdr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>
          <w:bottom w:val="single" w:color="000000" w:sz="12" w:space="1"/>
        </w:pBdr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Synonyms</w:t>
      </w:r>
      <w:r>
        <w:rPr>
          <w:rFonts w:ascii="Carlito" w:hAnsi="Carlito" w:cs="Carlito"/>
          <w:sz w:val="24"/>
          <w:szCs w:val="24"/>
        </w:rPr>
        <w:t xml:space="preserve">: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 xml:space="preserve">_________________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134" w:left="1417" w:header="708" w:footer="708" w:gutter="0"/>
      <w:cols w:num="1" w:sep="0" w:space="708" w:equalWidth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ianca Kappelhoff" w:date="2024-06-25T10:59:14Z" w:initials="B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working tasks klingt falsch in meinen Ohren. Ich würde einfach 'tasks' nehmen.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7537AF" w16cex:dateUtc="2024-06-25T08:59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7537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pBdr/>
      <w:shd w:val="clear" w:color="auto" w:fill="d9d9d9" w:themeFill="background1" w:themeFillShade="D9"/>
      <w:spacing/>
      <w:ind/>
      <w:jc w:val="right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5786755</wp:posOffset>
              </wp:positionH>
              <wp:positionV relativeFrom="paragraph">
                <wp:posOffset>-51435</wp:posOffset>
              </wp:positionV>
              <wp:extent cx="327660" cy="304800"/>
              <wp:effectExtent l="0" t="0" r="0" b="0"/>
              <wp:wrapSquare wrapText="bothSides"/>
              <wp:docPr id="1" name="Grafik 1" descr="Ein Bild, das Grafiken, Clipart, Grafikdesign, Logo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8490511" name="Grafik 1" descr="Ein Bild, das Grafiken, Clipart, Grafikdesign, Logo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20668" t="21329" r="19146" b="22783"/>
                      <a:stretch/>
                    </pic:blipFill>
                    <pic:spPr bwMode="auto">
                      <a:xfrm>
                        <a:off x="0" y="0"/>
                        <a:ext cx="32766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455.65pt;mso-position-horizontal:absolute;mso-position-vertical-relative:text;margin-top:-4.05pt;mso-position-vertical:absolute;width:25.80pt;height:24.0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w:t xml:space="preserve">climate</w:t>
    </w:r>
    <w:r>
      <w:t xml:space="preserve"> </w:t>
    </w:r>
    <w:r>
      <w:t xml:space="preserve">justice</w:t>
    </w:r>
    <w:r>
      <w:t xml:space="preserve"> - </w:t>
    </w:r>
    <w:r>
      <w:t xml:space="preserve">reliGlobal</w:t>
    </w: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pBdr/>
      <w:shd w:val="clear" w:color="auto" w:fill="d9d9d9" w:themeFill="background1" w:themeFillShade="D9"/>
      <w:spacing/>
      <w:ind/>
      <w:jc w:val="right"/>
      <w:rPr>
        <w:rFonts w:ascii="Carlito" w:hAnsi="Carlito" w:cs="Carlito"/>
        <w:sz w:val="20"/>
        <w:szCs w:val="20"/>
      </w:rPr>
    </w:pPr>
    <w:r>
      <w:rPr>
        <w:rFonts w:ascii="Carlito" w:hAnsi="Carlito" w:cs="Carlito"/>
        <w:sz w:val="20"/>
        <w:szCs w:val="20"/>
      </w:rPr>
      <w:t xml:space="preserve">Worksheet</w:t>
    </w:r>
    <w:r>
      <w:rPr>
        <w:rFonts w:ascii="Carlito" w:hAnsi="Carlito" w:cs="Carlito"/>
        <w:sz w:val="20"/>
        <w:szCs w:val="20"/>
      </w:rPr>
      <w:t xml:space="preserve"> M 1</w:t>
    </w:r>
    <w:r>
      <w:rPr>
        <w:rFonts w:ascii="Carlito" w:hAnsi="Carlito" w:cs="Carlito"/>
        <w:sz w:val="20"/>
        <w:szCs w:val="20"/>
      </w:rPr>
    </w:r>
    <w:r>
      <w:rPr>
        <w:rFonts w:ascii="Carlito" w:hAnsi="Carlito" w:cs="Carlito"/>
        <w:sz w:val="20"/>
        <w:szCs w:val="20"/>
      </w:rPr>
    </w:r>
  </w:p>
  <w:p>
    <w:pPr>
      <w:pStyle w:val="89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anca Kappelhoff">
    <w15:presenceInfo w15:providerId="Teamlab" w15:userId="octc21v6cesb_biancakappelho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6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6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2">
    <w:name w:val="Heading 3 Char"/>
    <w:basedOn w:val="872"/>
    <w:link w:val="86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2"/>
    <w:link w:val="8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2"/>
    <w:link w:val="8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2"/>
    <w:link w:val="8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2"/>
    <w:link w:val="8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2"/>
    <w:link w:val="8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2"/>
    <w:link w:val="87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pBdr/>
      <w:spacing w:after="0" w:before="0" w:line="240" w:lineRule="auto"/>
      <w:ind/>
    </w:pPr>
  </w:style>
  <w:style w:type="character" w:styleId="710">
    <w:name w:val="Title Char"/>
    <w:basedOn w:val="872"/>
    <w:link w:val="884"/>
    <w:uiPriority w:val="10"/>
    <w:pPr>
      <w:pBdr/>
      <w:spacing/>
      <w:ind/>
    </w:pPr>
    <w:rPr>
      <w:sz w:val="48"/>
      <w:szCs w:val="48"/>
    </w:rPr>
  </w:style>
  <w:style w:type="character" w:styleId="711">
    <w:name w:val="Subtitle Char"/>
    <w:basedOn w:val="872"/>
    <w:link w:val="886"/>
    <w:uiPriority w:val="11"/>
    <w:pPr>
      <w:pBdr/>
      <w:spacing/>
      <w:ind/>
    </w:pPr>
    <w:rPr>
      <w:sz w:val="24"/>
      <w:szCs w:val="24"/>
    </w:rPr>
  </w:style>
  <w:style w:type="character" w:styleId="712">
    <w:name w:val="Quote Char"/>
    <w:link w:val="888"/>
    <w:uiPriority w:val="29"/>
    <w:pPr>
      <w:pBdr/>
      <w:spacing/>
      <w:ind/>
    </w:pPr>
    <w:rPr>
      <w:i/>
    </w:rPr>
  </w:style>
  <w:style w:type="character" w:styleId="713">
    <w:name w:val="Intense Quote Char"/>
    <w:link w:val="892"/>
    <w:uiPriority w:val="30"/>
    <w:pPr>
      <w:pBdr/>
      <w:spacing/>
      <w:ind/>
    </w:pPr>
    <w:rPr>
      <w:i/>
    </w:rPr>
  </w:style>
  <w:style w:type="character" w:styleId="714">
    <w:name w:val="Header Char"/>
    <w:basedOn w:val="872"/>
    <w:link w:val="895"/>
    <w:uiPriority w:val="99"/>
    <w:pPr>
      <w:pBdr/>
      <w:spacing/>
      <w:ind/>
    </w:pPr>
  </w:style>
  <w:style w:type="character" w:styleId="715">
    <w:name w:val="Footer Char"/>
    <w:basedOn w:val="872"/>
    <w:link w:val="897"/>
    <w:uiPriority w:val="99"/>
    <w:pPr>
      <w:pBdr/>
      <w:spacing/>
      <w:ind/>
    </w:pPr>
  </w:style>
  <w:style w:type="paragraph" w:styleId="716">
    <w:name w:val="Caption"/>
    <w:basedOn w:val="862"/>
    <w:next w:val="86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97"/>
    <w:uiPriority w:val="99"/>
    <w:pPr>
      <w:pBdr/>
      <w:spacing/>
      <w:ind/>
    </w:pPr>
  </w:style>
  <w:style w:type="table" w:styleId="718">
    <w:name w:val="Table Grid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Table Grid Light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1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2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1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2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3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5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6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6">
    <w:name w:val="Footnote Text Char"/>
    <w:link w:val="845"/>
    <w:uiPriority w:val="99"/>
    <w:pPr>
      <w:pBdr/>
      <w:spacing/>
      <w:ind/>
    </w:pPr>
    <w:rPr>
      <w:sz w:val="18"/>
    </w:rPr>
  </w:style>
  <w:style w:type="character" w:styleId="847">
    <w:name w:val="footnote reference"/>
    <w:basedOn w:val="872"/>
    <w:uiPriority w:val="99"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9">
    <w:name w:val="Endnote Text Char"/>
    <w:link w:val="848"/>
    <w:uiPriority w:val="99"/>
    <w:pPr>
      <w:pBdr/>
      <w:spacing/>
      <w:ind/>
    </w:pPr>
    <w:rPr>
      <w:sz w:val="20"/>
    </w:rPr>
  </w:style>
  <w:style w:type="character" w:styleId="850">
    <w:name w:val="endnote reference"/>
    <w:basedOn w:val="872"/>
    <w:uiPriority w:val="99"/>
    <w:semiHidden/>
    <w:unhideWhenUsed/>
    <w:pPr>
      <w:pBdr/>
      <w:spacing/>
      <w:ind/>
    </w:pPr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pBdr/>
      <w:spacing w:after="57"/>
      <w:ind w:right="0" w:firstLine="0" w:left="0"/>
    </w:pPr>
  </w:style>
  <w:style w:type="paragraph" w:styleId="852">
    <w:name w:val="toc 2"/>
    <w:basedOn w:val="862"/>
    <w:next w:val="862"/>
    <w:uiPriority w:val="39"/>
    <w:unhideWhenUsed/>
    <w:pPr>
      <w:pBdr/>
      <w:spacing w:after="57"/>
      <w:ind w:right="0" w:firstLine="0" w:left="283"/>
    </w:pPr>
  </w:style>
  <w:style w:type="paragraph" w:styleId="853">
    <w:name w:val="toc 3"/>
    <w:basedOn w:val="862"/>
    <w:next w:val="862"/>
    <w:uiPriority w:val="39"/>
    <w:unhideWhenUsed/>
    <w:pPr>
      <w:pBdr/>
      <w:spacing w:after="57"/>
      <w:ind w:right="0" w:firstLine="0" w:left="567"/>
    </w:pPr>
  </w:style>
  <w:style w:type="paragraph" w:styleId="854">
    <w:name w:val="toc 4"/>
    <w:basedOn w:val="862"/>
    <w:next w:val="862"/>
    <w:uiPriority w:val="39"/>
    <w:unhideWhenUsed/>
    <w:pPr>
      <w:pBdr/>
      <w:spacing w:after="57"/>
      <w:ind w:right="0" w:firstLine="0" w:left="850"/>
    </w:pPr>
  </w:style>
  <w:style w:type="paragraph" w:styleId="855">
    <w:name w:val="toc 5"/>
    <w:basedOn w:val="862"/>
    <w:next w:val="862"/>
    <w:uiPriority w:val="39"/>
    <w:unhideWhenUsed/>
    <w:pPr>
      <w:pBdr/>
      <w:spacing w:after="57"/>
      <w:ind w:right="0" w:firstLine="0" w:left="1134"/>
    </w:pPr>
  </w:style>
  <w:style w:type="paragraph" w:styleId="856">
    <w:name w:val="toc 6"/>
    <w:basedOn w:val="862"/>
    <w:next w:val="862"/>
    <w:uiPriority w:val="39"/>
    <w:unhideWhenUsed/>
    <w:pPr>
      <w:pBdr/>
      <w:spacing w:after="57"/>
      <w:ind w:right="0" w:firstLine="0" w:left="1417"/>
    </w:pPr>
  </w:style>
  <w:style w:type="paragraph" w:styleId="857">
    <w:name w:val="toc 7"/>
    <w:basedOn w:val="862"/>
    <w:next w:val="862"/>
    <w:uiPriority w:val="39"/>
    <w:unhideWhenUsed/>
    <w:pPr>
      <w:pBdr/>
      <w:spacing w:after="57"/>
      <w:ind w:right="0" w:firstLine="0" w:left="1701"/>
    </w:pPr>
  </w:style>
  <w:style w:type="paragraph" w:styleId="858">
    <w:name w:val="toc 8"/>
    <w:basedOn w:val="862"/>
    <w:next w:val="862"/>
    <w:uiPriority w:val="39"/>
    <w:unhideWhenUsed/>
    <w:pPr>
      <w:pBdr/>
      <w:spacing w:after="57"/>
      <w:ind w:right="0" w:firstLine="0" w:left="1984"/>
    </w:pPr>
  </w:style>
  <w:style w:type="paragraph" w:styleId="859">
    <w:name w:val="toc 9"/>
    <w:basedOn w:val="862"/>
    <w:next w:val="862"/>
    <w:uiPriority w:val="39"/>
    <w:unhideWhenUsed/>
    <w:pPr>
      <w:pBdr/>
      <w:spacing w:after="57"/>
      <w:ind w:right="0" w:firstLine="0" w:left="2268"/>
    </w:p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qFormat/>
    <w:pPr>
      <w:pBdr/>
      <w:spacing/>
      <w:ind/>
    </w:pPr>
  </w:style>
  <w:style w:type="paragraph" w:styleId="863">
    <w:name w:val="Heading 1"/>
    <w:basedOn w:val="862"/>
    <w:next w:val="862"/>
    <w:link w:val="87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64">
    <w:name w:val="Heading 2"/>
    <w:basedOn w:val="862"/>
    <w:next w:val="862"/>
    <w:link w:val="87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65">
    <w:name w:val="Heading 3"/>
    <w:basedOn w:val="862"/>
    <w:next w:val="862"/>
    <w:link w:val="877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66">
    <w:name w:val="Heading 4"/>
    <w:basedOn w:val="862"/>
    <w:next w:val="862"/>
    <w:link w:val="878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67">
    <w:name w:val="Heading 5"/>
    <w:basedOn w:val="862"/>
    <w:next w:val="862"/>
    <w:link w:val="879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68">
    <w:name w:val="Heading 6"/>
    <w:basedOn w:val="862"/>
    <w:next w:val="862"/>
    <w:link w:val="880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69">
    <w:name w:val="Heading 7"/>
    <w:basedOn w:val="862"/>
    <w:next w:val="862"/>
    <w:link w:val="881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0">
    <w:name w:val="Heading 8"/>
    <w:basedOn w:val="862"/>
    <w:next w:val="862"/>
    <w:link w:val="882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1">
    <w:name w:val="Heading 9"/>
    <w:basedOn w:val="862"/>
    <w:next w:val="862"/>
    <w:link w:val="883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2" w:default="1">
    <w:name w:val="Default Paragraph Font"/>
    <w:uiPriority w:val="1"/>
    <w:semiHidden/>
    <w:unhideWhenUsed/>
    <w:pPr>
      <w:pBdr/>
      <w:spacing/>
      <w:ind/>
    </w:pPr>
  </w:style>
  <w:style w:type="table" w:styleId="8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4" w:default="1">
    <w:name w:val="No List"/>
    <w:uiPriority w:val="99"/>
    <w:semiHidden/>
    <w:unhideWhenUsed/>
    <w:pPr>
      <w:pBdr/>
      <w:spacing/>
      <w:ind/>
    </w:pPr>
  </w:style>
  <w:style w:type="character" w:styleId="875" w:customStyle="1">
    <w:name w:val="Überschrift 1 Zchn"/>
    <w:basedOn w:val="872"/>
    <w:link w:val="863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76" w:customStyle="1">
    <w:name w:val="Überschrift 2 Zchn"/>
    <w:basedOn w:val="872"/>
    <w:link w:val="864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77" w:customStyle="1">
    <w:name w:val="Überschrift 3 Zchn"/>
    <w:basedOn w:val="872"/>
    <w:link w:val="86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78" w:customStyle="1">
    <w:name w:val="Überschrift 4 Zchn"/>
    <w:basedOn w:val="872"/>
    <w:link w:val="866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79" w:customStyle="1">
    <w:name w:val="Überschrift 5 Zchn"/>
    <w:basedOn w:val="872"/>
    <w:link w:val="867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80" w:customStyle="1">
    <w:name w:val="Überschrift 6 Zchn"/>
    <w:basedOn w:val="872"/>
    <w:link w:val="868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1" w:customStyle="1">
    <w:name w:val="Überschrift 7 Zchn"/>
    <w:basedOn w:val="872"/>
    <w:link w:val="869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2" w:customStyle="1">
    <w:name w:val="Überschrift 8 Zchn"/>
    <w:basedOn w:val="872"/>
    <w:link w:val="870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3" w:customStyle="1">
    <w:name w:val="Überschrift 9 Zchn"/>
    <w:basedOn w:val="872"/>
    <w:link w:val="871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4">
    <w:name w:val="Title"/>
    <w:basedOn w:val="862"/>
    <w:next w:val="862"/>
    <w:link w:val="885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5" w:customStyle="1">
    <w:name w:val="Titel Zchn"/>
    <w:basedOn w:val="872"/>
    <w:link w:val="884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6">
    <w:name w:val="Subtitle"/>
    <w:basedOn w:val="862"/>
    <w:next w:val="862"/>
    <w:link w:val="887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87" w:customStyle="1">
    <w:name w:val="Untertitel Zchn"/>
    <w:basedOn w:val="872"/>
    <w:link w:val="886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88">
    <w:name w:val="Quote"/>
    <w:basedOn w:val="862"/>
    <w:next w:val="862"/>
    <w:link w:val="88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9" w:customStyle="1">
    <w:name w:val="Zitat Zchn"/>
    <w:basedOn w:val="872"/>
    <w:link w:val="88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0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91">
    <w:name w:val="Intense Emphasis"/>
    <w:basedOn w:val="8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2">
    <w:name w:val="Intense Quote"/>
    <w:basedOn w:val="862"/>
    <w:next w:val="862"/>
    <w:link w:val="89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3" w:customStyle="1">
    <w:name w:val="Intensives Zitat Zchn"/>
    <w:basedOn w:val="872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4">
    <w:name w:val="Intense Reference"/>
    <w:basedOn w:val="8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5">
    <w:name w:val="Header"/>
    <w:basedOn w:val="862"/>
    <w:link w:val="89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96" w:customStyle="1">
    <w:name w:val="Kopfzeile Zchn"/>
    <w:basedOn w:val="872"/>
    <w:link w:val="895"/>
    <w:uiPriority w:val="99"/>
    <w:pPr>
      <w:pBdr/>
      <w:spacing/>
      <w:ind/>
    </w:pPr>
  </w:style>
  <w:style w:type="paragraph" w:styleId="897">
    <w:name w:val="Footer"/>
    <w:basedOn w:val="862"/>
    <w:link w:val="89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98" w:customStyle="1">
    <w:name w:val="Fußzeile Zchn"/>
    <w:basedOn w:val="872"/>
    <w:link w:val="89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Behr</dc:creator>
  <cp:keywords/>
  <dc:description/>
  <cp:lastModifiedBy>Frank Behr</cp:lastModifiedBy>
  <cp:revision>5</cp:revision>
  <dcterms:created xsi:type="dcterms:W3CDTF">2024-06-18T11:15:00Z</dcterms:created>
  <dcterms:modified xsi:type="dcterms:W3CDTF">2024-06-26T08:01:49Z</dcterms:modified>
</cp:coreProperties>
</file>