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comments.xml" ContentType="application/vnd.openxmlformats-officedocument.wordprocessingml.comments+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commentsExtensible.xml" ContentType="application/vnd.openxmlformats-officedocument.wordprocessingml.commentsExtensible+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after="120" w:line="240" w:lineRule="auto"/>
        <w:ind/>
        <w:rPr>
          <w:rFonts w:ascii="Carlito" w:hAnsi="Carlito" w:cs="Carlito"/>
          <w:b/>
          <w:bCs/>
          <w:sz w:val="28"/>
          <w:szCs w:val="28"/>
          <w:lang w:val="en-GB"/>
        </w:rPr>
      </w:pPr>
      <w:r>
        <w:rPr>
          <w:rFonts w:ascii="Carlito" w:hAnsi="Carlito" w:cs="Carlito"/>
          <w:b/>
          <w:bCs/>
          <w:sz w:val="28"/>
          <w:szCs w:val="28"/>
          <w:lang w:val="en-GB"/>
        </w:rPr>
        <w:t xml:space="preserve">Righteousness</w:t>
      </w:r>
      <w:r>
        <w:rPr>
          <w:rFonts w:ascii="Carlito" w:hAnsi="Carlito" w:cs="Carlito"/>
          <w:b/>
          <w:bCs/>
          <w:sz w:val="28"/>
          <w:szCs w:val="28"/>
          <w:lang w:val="en-GB"/>
        </w:rPr>
        <w:t xml:space="preserve"> in the context of the Bible</w:t>
      </w:r>
      <w:r>
        <w:rPr>
          <w:rFonts w:ascii="Carlito" w:hAnsi="Carlito" w:cs="Carlito"/>
          <w:b/>
          <w:bCs/>
          <w:sz w:val="28"/>
          <w:szCs w:val="28"/>
          <w:lang w:val="en-GB"/>
        </w:rPr>
      </w:r>
      <w:r>
        <w:rPr>
          <w:rFonts w:ascii="Carlito" w:hAnsi="Carlito" w:cs="Carlito"/>
          <w:b/>
          <w:bCs/>
          <w:sz w:val="28"/>
          <w:szCs w:val="28"/>
          <w:lang w:val="en-GB"/>
        </w:rPr>
      </w:r>
    </w:p>
    <w:p>
      <w:pPr>
        <w:pBdr/>
        <w:shd w:val="clear" w:color="auto" w:fill="d9d9d9" w:themeFill="background1" w:themeFillShade="D9"/>
        <w:spacing w:after="0" w:line="240" w:lineRule="auto"/>
        <w:ind/>
        <w:rPr>
          <w:rFonts w:ascii="Carlito" w:hAnsi="Carlito" w:cs="Carlito"/>
          <w:b/>
          <w:bCs/>
          <w:sz w:val="24"/>
          <w:szCs w:val="24"/>
        </w:rPr>
      </w:pPr>
      <w:r>
        <w:rPr>
          <w:rFonts w:ascii="Carlito" w:hAnsi="Carlito" w:cs="Carlito"/>
          <w:b/>
          <w:bCs/>
          <w:sz w:val="24"/>
          <w:szCs w:val="24"/>
        </w:rPr>
        <w:t xml:space="preserve">T</w:t>
      </w:r>
      <w:r>
        <w:rPr>
          <w:rFonts w:ascii="Carlito" w:hAnsi="Carlito" w:cs="Carlito"/>
          <w:b/>
          <w:bCs/>
          <w:sz w:val="24"/>
          <w:szCs w:val="24"/>
        </w:rPr>
        <w:t xml:space="preserve">asks</w:t>
      </w:r>
      <w:r>
        <w:rPr>
          <w:rFonts w:ascii="Carlito" w:hAnsi="Carlito" w:cs="Carlito"/>
          <w:b/>
          <w:bCs/>
          <w:sz w:val="24"/>
          <w:szCs w:val="24"/>
        </w:rPr>
      </w:r>
      <w:r>
        <w:rPr>
          <w:rFonts w:ascii="Carlito" w:hAnsi="Carlito" w:cs="Carlito"/>
          <w:b/>
          <w:bCs/>
          <w:sz w:val="24"/>
          <w:szCs w:val="24"/>
        </w:rPr>
      </w:r>
    </w:p>
    <w:p>
      <w:pPr>
        <w:pStyle w:val="892"/>
        <w:numPr>
          <w:ilvl w:val="0"/>
          <w:numId w:val="1"/>
        </w:numPr>
        <w:pBdr/>
        <w:shd w:val="clear" w:color="auto" w:fill="d9d9d9" w:themeFill="background1" w:themeFillShade="D9"/>
        <w:spacing w:after="0" w:line="240" w:lineRule="auto"/>
        <w:ind/>
        <w:rPr>
          <w:rFonts w:ascii="Carlito" w:hAnsi="Carlito" w:cs="Carlito"/>
          <w:sz w:val="24"/>
          <w:szCs w:val="24"/>
          <w:lang w:val="en-GB"/>
        </w:rPr>
      </w:pPr>
      <w:r>
        <w:rPr>
          <w:rFonts w:ascii="Carlito" w:hAnsi="Carlito" w:cs="Carlito"/>
          <w:sz w:val="24"/>
          <w:szCs w:val="24"/>
          <w:lang w:val="en-GB"/>
        </w:rPr>
        <w:t xml:space="preserve">W</w:t>
      </w:r>
      <w:r>
        <w:rPr>
          <w:rFonts w:ascii="Carlito" w:hAnsi="Carlito" w:cs="Carlito"/>
          <w:sz w:val="24"/>
          <w:szCs w:val="24"/>
          <w:lang w:val="en-GB"/>
        </w:rPr>
        <w:t xml:space="preserve">ork out what constitutes biblical "</w:t>
      </w:r>
      <w:r>
        <w:rPr>
          <w:rFonts w:ascii="Carlito" w:hAnsi="Carlito" w:cs="Carlito"/>
          <w:sz w:val="24"/>
          <w:szCs w:val="24"/>
          <w:lang w:val="en-GB"/>
        </w:rPr>
        <w:t xml:space="preserve">zedaqa</w:t>
      </w:r>
      <w:r>
        <w:rPr>
          <w:rFonts w:ascii="Carlito" w:hAnsi="Carlito" w:cs="Carlito"/>
          <w:sz w:val="24"/>
          <w:szCs w:val="24"/>
          <w:lang w:val="en-GB"/>
        </w:rPr>
        <w:t xml:space="preserve"> - </w:t>
      </w:r>
      <w:r>
        <w:rPr>
          <w:rFonts w:ascii="Carlito" w:hAnsi="Carlito" w:cs="Carlito"/>
          <w:sz w:val="24"/>
          <w:szCs w:val="24"/>
          <w:lang w:val="en-GB"/>
        </w:rPr>
        <w:t xml:space="preserve">righteousness</w:t>
      </w:r>
      <w:r>
        <w:rPr>
          <w:rFonts w:ascii="Carlito" w:hAnsi="Carlito" w:cs="Carlito"/>
          <w:sz w:val="24"/>
          <w:szCs w:val="24"/>
          <w:lang w:val="en-GB"/>
        </w:rPr>
        <w:t xml:space="preserve">".</w:t>
      </w:r>
      <w:r>
        <w:rPr>
          <w:rFonts w:ascii="Carlito" w:hAnsi="Carlito" w:cs="Carlito"/>
          <w:sz w:val="24"/>
          <w:szCs w:val="24"/>
          <w:lang w:val="en-GB"/>
        </w:rPr>
      </w:r>
      <w:r>
        <w:rPr>
          <w:rFonts w:ascii="Carlito" w:hAnsi="Carlito" w:cs="Carlito"/>
          <w:sz w:val="24"/>
          <w:szCs w:val="24"/>
          <w:lang w:val="en-GB"/>
        </w:rPr>
      </w:r>
    </w:p>
    <w:p>
      <w:pPr>
        <w:pStyle w:val="892"/>
        <w:numPr>
          <w:ilvl w:val="0"/>
          <w:numId w:val="1"/>
        </w:numPr>
        <w:pBdr/>
        <w:shd w:val="clear" w:color="auto" w:fill="d9d9d9" w:themeFill="background1" w:themeFillShade="D9"/>
        <w:spacing w:after="0" w:line="240" w:lineRule="auto"/>
        <w:ind/>
        <w:rPr>
          <w:rFonts w:ascii="Carlito" w:hAnsi="Carlito" w:cs="Carlito"/>
          <w:sz w:val="24"/>
          <w:szCs w:val="24"/>
          <w:lang w:val="en-GB"/>
        </w:rPr>
      </w:pPr>
      <w:r>
        <w:rPr>
          <w:rFonts w:ascii="Carlito" w:hAnsi="Carlito" w:cs="Carlito"/>
          <w:sz w:val="24"/>
          <w:szCs w:val="24"/>
          <w:lang w:val="en-GB"/>
        </w:rPr>
        <w:t xml:space="preserve">Research (on the Internet or in a library) the "option for the poor" and </w:t>
      </w:r>
      <w:r>
        <w:rPr>
          <w:rFonts w:ascii="Carlito" w:hAnsi="Carlito" w:cs="Carlito"/>
          <w:sz w:val="24"/>
          <w:szCs w:val="24"/>
          <w:lang w:val="en-GB"/>
        </w:rPr>
        <w:t xml:space="preserve">make notes of</w:t>
      </w:r>
      <w:r>
        <w:rPr>
          <w:rFonts w:ascii="Carlito" w:hAnsi="Carlito" w:cs="Carlito"/>
          <w:sz w:val="24"/>
          <w:szCs w:val="24"/>
          <w:lang w:val="en-GB"/>
        </w:rPr>
        <w:t xml:space="preserve"> your findings </w:t>
      </w:r>
      <w:r>
        <w:rPr>
          <w:rFonts w:ascii="Carlito" w:hAnsi="Carlito" w:cs="Carlito"/>
          <w:sz w:val="24"/>
          <w:szCs w:val="24"/>
          <w:lang w:val="en-GB"/>
        </w:rPr>
        <w:t xml:space="preserve">.</w:t>
      </w:r>
      <w:r>
        <w:rPr>
          <w:rFonts w:ascii="Carlito" w:hAnsi="Carlito" w:cs="Carlito"/>
          <w:sz w:val="24"/>
          <w:szCs w:val="24"/>
          <w:lang w:val="en-GB"/>
        </w:rPr>
      </w:r>
      <w:r>
        <w:rPr>
          <w:rFonts w:ascii="Carlito" w:hAnsi="Carlito" w:cs="Carlito"/>
          <w:sz w:val="24"/>
          <w:szCs w:val="24"/>
          <w:lang w:val="en-GB"/>
        </w:rPr>
      </w:r>
    </w:p>
    <w:p>
      <w:pPr>
        <w:pStyle w:val="892"/>
        <w:numPr>
          <w:ilvl w:val="0"/>
          <w:numId w:val="1"/>
        </w:numPr>
        <w:pBdr/>
        <w:shd w:val="clear" w:color="auto" w:fill="d9d9d9" w:themeFill="background1" w:themeFillShade="D9"/>
        <w:spacing w:after="0" w:line="240" w:lineRule="auto"/>
        <w:ind/>
        <w:rPr>
          <w:rFonts w:ascii="Carlito" w:hAnsi="Carlito" w:cs="Carlito"/>
          <w:sz w:val="24"/>
          <w:szCs w:val="24"/>
          <w:lang w:val="en-GB"/>
        </w:rPr>
      </w:pPr>
      <w:r>
        <w:rPr>
          <w:rFonts w:ascii="Carlito" w:hAnsi="Carlito" w:cs="Carlito"/>
          <w:sz w:val="24"/>
          <w:szCs w:val="24"/>
          <w:lang w:val="en-GB"/>
        </w:rPr>
        <w:t xml:space="preserve">Identify situations that you yourself perceive as "unjust" and discuss how </w:t>
      </w:r>
      <w:r>
        <w:rPr>
          <w:rFonts w:ascii="Carlito" w:hAnsi="Carlito" w:cs="Carlito"/>
          <w:sz w:val="24"/>
          <w:szCs w:val="24"/>
          <w:lang w:val="en-GB"/>
        </w:rPr>
        <w:t xml:space="preserve">righteousness</w:t>
      </w:r>
      <w:r>
        <w:rPr>
          <w:rFonts w:ascii="Carlito" w:hAnsi="Carlito" w:cs="Carlito"/>
          <w:sz w:val="24"/>
          <w:szCs w:val="24"/>
          <w:lang w:val="en-GB"/>
        </w:rPr>
        <w:t xml:space="preserve"> can/could be sought </w:t>
      </w:r>
      <w:r>
        <w:rPr>
          <w:rFonts w:ascii="Carlito" w:hAnsi="Carlito" w:cs="Carlito"/>
          <w:sz w:val="24"/>
          <w:szCs w:val="24"/>
          <w:lang w:val="en-GB"/>
        </w:rPr>
        <w:t xml:space="preserve">after </w:t>
      </w:r>
      <w:r>
        <w:rPr>
          <w:rFonts w:ascii="Carlito" w:hAnsi="Carlito" w:cs="Carlito"/>
          <w:sz w:val="24"/>
          <w:szCs w:val="24"/>
          <w:lang w:val="en-GB"/>
        </w:rPr>
        <w:t xml:space="preserve">or achieved there. In your considerations, refer to </w:t>
      </w:r>
      <w:r>
        <w:rPr>
          <w:rFonts w:ascii="Carlito" w:hAnsi="Carlito" w:cs="Carlito"/>
          <w:sz w:val="24"/>
          <w:szCs w:val="24"/>
          <w:lang w:val="en-GB"/>
        </w:rPr>
        <w:t xml:space="preserve">righteousness</w:t>
      </w:r>
      <w:r>
        <w:rPr>
          <w:rFonts w:ascii="Carlito" w:hAnsi="Carlito" w:cs="Carlito"/>
          <w:sz w:val="24"/>
          <w:szCs w:val="24"/>
          <w:lang w:val="en-GB"/>
        </w:rPr>
        <w:t xml:space="preserve"> as it is to be understood in the context of the Bible.</w:t>
      </w:r>
      <w:r>
        <w:rPr>
          <w:rFonts w:ascii="Carlito" w:hAnsi="Carlito" w:cs="Carlito"/>
          <w:sz w:val="24"/>
          <w:szCs w:val="24"/>
          <w:lang w:val="en-GB"/>
        </w:rPr>
      </w:r>
      <w:r>
        <w:rPr>
          <w:rFonts w:ascii="Carlito" w:hAnsi="Carlito" w:cs="Carlito"/>
          <w:sz w:val="24"/>
          <w:szCs w:val="24"/>
          <w:lang w:val="en-GB"/>
        </w:rPr>
      </w:r>
    </w:p>
    <w:p>
      <w:pPr>
        <w:pBdr/>
        <w:spacing w:after="0" w:before="120" w:line="240" w:lineRule="auto"/>
        <w:ind/>
        <w:rPr>
          <w:rFonts w:ascii="Carlito" w:hAnsi="Carlito" w:cs="Carlito"/>
          <w:sz w:val="24"/>
          <w:szCs w:val="24"/>
          <w:lang w:val="en-GB"/>
        </w:rPr>
      </w:pPr>
      <w:r>
        <w:rPr>
          <w:rFonts w:ascii="Carlito" w:hAnsi="Carlito" w:cs="Carlito"/>
          <w:sz w:val="24"/>
          <w:szCs w:val="24"/>
          <w:lang w:val="en-GB"/>
        </w:rPr>
        <w:t xml:space="preserve">If there is one decisive term that expresses what the biblical tradition is about, then it is "</w:t>
      </w:r>
      <w:r>
        <w:rPr>
          <w:rFonts w:ascii="Carlito" w:hAnsi="Carlito" w:cs="Carlito"/>
          <w:sz w:val="24"/>
          <w:szCs w:val="24"/>
          <w:lang w:val="en-GB"/>
        </w:rPr>
        <w:t xml:space="preserve"> </w:t>
      </w:r>
      <w:r>
        <w:rPr>
          <w:rFonts w:ascii="Carlito" w:hAnsi="Carlito" w:cs="Carlito"/>
          <w:sz w:val="24"/>
          <w:szCs w:val="24"/>
          <w:lang w:val="en-GB"/>
        </w:rPr>
        <w:t xml:space="preserve">righteousness</w:t>
      </w:r>
      <w:r>
        <w:rPr>
          <w:rFonts w:ascii="Carlito" w:hAnsi="Carlito" w:cs="Carlito"/>
          <w:sz w:val="24"/>
          <w:szCs w:val="24"/>
          <w:lang w:val="en-GB"/>
        </w:rPr>
        <w:t xml:space="preserve"> </w:t>
      </w:r>
      <w:r>
        <w:rPr>
          <w:rFonts w:ascii="Carlito" w:hAnsi="Carlito" w:cs="Carlito"/>
          <w:sz w:val="24"/>
          <w:szCs w:val="24"/>
          <w:lang w:val="en-GB"/>
        </w:rPr>
        <w:t xml:space="preserve">". The problem lies in the fact that the word "</w:t>
      </w:r>
      <w:r>
        <w:rPr>
          <w:rFonts w:ascii="Carlito" w:hAnsi="Carlito" w:cs="Carlito"/>
          <w:sz w:val="24"/>
          <w:szCs w:val="24"/>
          <w:lang w:val="en-GB"/>
        </w:rPr>
        <w:t xml:space="preserve">righteousness</w:t>
      </w:r>
      <w:r>
        <w:rPr>
          <w:rFonts w:ascii="Carlito" w:hAnsi="Carlito" w:cs="Carlito"/>
          <w:sz w:val="24"/>
          <w:szCs w:val="24"/>
          <w:lang w:val="en-GB"/>
        </w:rPr>
        <w:t xml:space="preserve">" is not so easy to grasp what is meant by it in biblical terms</w:t>
      </w:r>
      <w:r>
        <w:rPr>
          <w:rFonts w:ascii="Carlito" w:hAnsi="Carlito" w:cs="Carlito"/>
          <w:sz w:val="24"/>
          <w:szCs w:val="24"/>
          <w:lang w:val="en-GB"/>
        </w:rPr>
        <w:t xml:space="preserve">.</w:t>
      </w:r>
      <w:r>
        <w:rPr>
          <w:rFonts w:ascii="Carlito" w:hAnsi="Carlito" w:cs="Carlito"/>
          <w:sz w:val="24"/>
          <w:szCs w:val="24"/>
          <w:lang w:val="en-GB"/>
        </w:rPr>
      </w:r>
      <w:r>
        <w:rPr>
          <w:rFonts w:ascii="Carlito" w:hAnsi="Carlito" w:cs="Carlito"/>
          <w:sz w:val="24"/>
          <w:szCs w:val="24"/>
          <w:lang w:val="en-GB"/>
        </w:rPr>
      </w:r>
    </w:p>
    <w:p>
      <w:pPr>
        <w:pBdr/>
        <w:spacing w:after="0" w:before="120" w:line="240" w:lineRule="auto"/>
        <w:ind/>
        <w:rPr>
          <w:rFonts w:ascii="Carlito" w:hAnsi="Carlito" w:cs="Carlito"/>
          <w:b/>
          <w:bCs/>
          <w:sz w:val="24"/>
          <w:szCs w:val="24"/>
          <w:lang w:val="en-GB"/>
        </w:rPr>
      </w:pPr>
      <w:r>
        <w:rPr>
          <w:rFonts w:ascii="Carlito" w:hAnsi="Carlito" w:cs="Carlito"/>
          <w:b/>
          <w:bCs/>
          <w:sz w:val="24"/>
          <w:szCs w:val="24"/>
          <w:lang w:val="en-GB"/>
        </w:rPr>
        <w:t xml:space="preserve">R</w:t>
      </w:r>
      <w:r>
        <w:rPr>
          <w:rFonts w:ascii="Carlito" w:hAnsi="Carlito" w:cs="Carlito"/>
          <w:b/>
          <w:bCs/>
          <w:sz w:val="24"/>
          <w:szCs w:val="24"/>
          <w:lang w:val="en-GB"/>
        </w:rPr>
        <w:t xml:space="preserve">ighteousness</w:t>
      </w:r>
      <w:r>
        <w:rPr>
          <w:rFonts w:ascii="Carlito" w:hAnsi="Carlito" w:cs="Carlito"/>
          <w:b/>
          <w:bCs/>
          <w:sz w:val="24"/>
          <w:szCs w:val="24"/>
          <w:lang w:val="en-GB"/>
        </w:rPr>
        <w:t xml:space="preserve"> </w:t>
      </w:r>
      <w:r>
        <w:rPr>
          <w:rFonts w:ascii="Carlito" w:hAnsi="Carlito" w:cs="Carlito"/>
          <w:b/>
          <w:bCs/>
          <w:sz w:val="24"/>
          <w:szCs w:val="24"/>
          <w:lang w:val="en-GB"/>
        </w:rPr>
        <w:t xml:space="preserve">in the First (Old) Testament</w:t>
      </w:r>
      <w:r>
        <w:rPr>
          <w:rFonts w:ascii="Carlito" w:hAnsi="Carlito" w:cs="Carlito"/>
          <w:b/>
          <w:bCs/>
          <w:sz w:val="24"/>
          <w:szCs w:val="24"/>
          <w:lang w:val="en-GB"/>
        </w:rPr>
      </w:r>
      <w:r>
        <w:rPr>
          <w:rFonts w:ascii="Carlito" w:hAnsi="Carlito" w:cs="Carlito"/>
          <w:b/>
          <w:bCs/>
          <w:sz w:val="24"/>
          <w:szCs w:val="24"/>
          <w:lang w:val="en-GB"/>
        </w:rPr>
      </w:r>
    </w:p>
    <w:p>
      <w:pPr>
        <w:pBdr/>
        <w:spacing w:after="0" w:before="120" w:line="240" w:lineRule="auto"/>
        <w:ind/>
        <w:rPr>
          <w:rFonts w:ascii="Carlito" w:hAnsi="Carlito" w:cs="Carlito"/>
          <w:sz w:val="24"/>
          <w:szCs w:val="24"/>
          <w:lang w:val="en-GB"/>
        </w:rPr>
      </w:pPr>
      <w:r>
        <w:rPr>
          <w:rFonts w:ascii="Carlito" w:hAnsi="Carlito" w:cs="Carlito"/>
          <w:sz w:val="24"/>
          <w:szCs w:val="24"/>
          <w:lang w:val="en-GB"/>
        </w:rPr>
        <w:t xml:space="preserve">The word "</w:t>
      </w:r>
      <w:r>
        <w:rPr>
          <w:rFonts w:ascii="Carlito" w:hAnsi="Carlito" w:cs="Carlito"/>
          <w:sz w:val="24"/>
          <w:szCs w:val="24"/>
          <w:lang w:val="en-GB"/>
        </w:rPr>
        <w:t xml:space="preserve">righteousness</w:t>
      </w:r>
      <w:r>
        <w:rPr>
          <w:rFonts w:ascii="Carlito" w:hAnsi="Carlito" w:cs="Carlito"/>
          <w:sz w:val="24"/>
          <w:szCs w:val="24"/>
          <w:lang w:val="en-GB"/>
        </w:rPr>
        <w:t xml:space="preserve">" suggests a state, whereas at least in the Hebrew language and the Bible, "</w:t>
      </w:r>
      <w:r>
        <w:rPr>
          <w:rFonts w:ascii="Carlito" w:hAnsi="Carlito" w:cs="Carlito"/>
          <w:sz w:val="24"/>
          <w:szCs w:val="24"/>
          <w:lang w:val="en-GB"/>
        </w:rPr>
        <w:t xml:space="preserve">zedaqa</w:t>
      </w:r>
      <w:r>
        <w:rPr>
          <w:rFonts w:ascii="Carlito" w:hAnsi="Carlito" w:cs="Carlito"/>
          <w:sz w:val="24"/>
          <w:szCs w:val="24"/>
          <w:lang w:val="en-GB"/>
        </w:rPr>
        <w:t xml:space="preserve"> - </w:t>
      </w:r>
      <w:r>
        <w:rPr>
          <w:rFonts w:ascii="Carlito" w:hAnsi="Carlito" w:cs="Carlito"/>
          <w:sz w:val="24"/>
          <w:szCs w:val="24"/>
          <w:lang w:val="en-GB"/>
        </w:rPr>
        <w:t xml:space="preserve">righteousness</w:t>
      </w:r>
      <w:ins w:id="0" w:author="Bianca Kappelhoff" w:date="2024-06-25T09:38:31Z" oouserid="octc21v6cesb_biancakappelhoff">
        <w:r>
          <w:rPr>
            <w:rFonts w:ascii="Carlito" w:hAnsi="Carlito" w:cs="Carlito"/>
            <w:sz w:val="24"/>
            <w:szCs w:val="24"/>
            <w:lang w:val="en-GB"/>
          </w:rPr>
          <w:t xml:space="preserve">”</w:t>
        </w:r>
      </w:ins>
      <w:r>
        <w:rPr>
          <w:rFonts w:ascii="Carlito" w:hAnsi="Carlito" w:cs="Carlito"/>
          <w:sz w:val="24"/>
          <w:szCs w:val="24"/>
          <w:lang w:val="en-GB"/>
        </w:rPr>
        <w:t xml:space="preserve"> </w:t>
      </w:r>
      <w:r>
        <w:rPr>
          <w:rFonts w:ascii="Carlito" w:hAnsi="Carlito" w:cs="Carlito"/>
          <w:sz w:val="24"/>
          <w:szCs w:val="24"/>
          <w:lang w:val="en-GB"/>
        </w:rPr>
        <w:t xml:space="preserve">is to be understood on the one hand dynamically, as a movement, an ever-changing process, and on the other relationally, describing the relationship between God and </w:t>
      </w:r>
      <w:r>
        <w:rPr>
          <w:rFonts w:ascii="Carlito" w:hAnsi="Carlito" w:cs="Carlito"/>
          <w:sz w:val="24"/>
          <w:szCs w:val="24"/>
          <w:lang w:val="en-GB"/>
        </w:rPr>
        <w:t xml:space="preserve">hu</w:t>
      </w:r>
      <w:r>
        <w:rPr>
          <w:rFonts w:ascii="Carlito" w:hAnsi="Carlito" w:cs="Carlito"/>
          <w:sz w:val="24"/>
          <w:szCs w:val="24"/>
          <w:lang w:val="en-GB"/>
        </w:rPr>
        <w:t xml:space="preserve">man, or between people. </w:t>
      </w:r>
      <w:r>
        <w:rPr>
          <w:rFonts w:ascii="Carlito" w:hAnsi="Carlito" w:cs="Carlito"/>
          <w:sz w:val="24"/>
          <w:szCs w:val="24"/>
          <w:lang w:val="en-GB"/>
        </w:rPr>
        <w:t xml:space="preserve">R</w:t>
      </w:r>
      <w:r>
        <w:rPr>
          <w:rFonts w:ascii="Carlito" w:hAnsi="Carlito" w:cs="Carlito"/>
          <w:sz w:val="24"/>
          <w:szCs w:val="24"/>
          <w:lang w:val="en-GB"/>
        </w:rPr>
        <w:t xml:space="preserve">ighteousness</w:t>
      </w:r>
      <w:r>
        <w:rPr>
          <w:rFonts w:ascii="Carlito" w:hAnsi="Carlito" w:cs="Carlito"/>
          <w:sz w:val="24"/>
          <w:szCs w:val="24"/>
          <w:lang w:val="en-GB"/>
        </w:rPr>
        <w:t xml:space="preserve"> ensures that what has become disordered is put right again. The question of whether an action serves or harms the community is the yardstick for justice and injustice.</w:t>
      </w:r>
      <w:r>
        <w:rPr>
          <w:rFonts w:ascii="Carlito" w:hAnsi="Carlito" w:cs="Carlito"/>
          <w:sz w:val="24"/>
          <w:szCs w:val="24"/>
          <w:lang w:val="en-GB"/>
        </w:rPr>
      </w:r>
      <w:r>
        <w:rPr>
          <w:rFonts w:ascii="Carlito" w:hAnsi="Carlito" w:cs="Carlito"/>
          <w:sz w:val="24"/>
          <w:szCs w:val="24"/>
          <w:lang w:val="en-GB"/>
        </w:rPr>
      </w:r>
    </w:p>
    <w:p>
      <w:pPr>
        <w:pBdr/>
        <w:spacing w:after="0" w:before="120" w:line="240" w:lineRule="auto"/>
        <w:ind/>
        <w:rPr>
          <w:rFonts w:ascii="Carlito" w:hAnsi="Carlito" w:cs="Carlito"/>
          <w:sz w:val="24"/>
          <w:szCs w:val="24"/>
          <w:lang w:val="en-GB"/>
        </w:rPr>
      </w:pPr>
      <w:r>
        <w:rPr>
          <w:rFonts w:ascii="Carlito" w:hAnsi="Carlito" w:cs="Carlito"/>
          <w:sz w:val="24"/>
          <w:szCs w:val="24"/>
          <w:lang w:val="en-GB"/>
        </w:rPr>
        <w:t xml:space="preserve">No relationship with God is pos</w:t>
      </w:r>
      <w:r>
        <w:rPr>
          <w:rFonts w:ascii="Carlito" w:hAnsi="Carlito" w:cs="Carlito"/>
          <w:sz w:val="24"/>
          <w:szCs w:val="24"/>
          <w:lang w:val="en-GB"/>
        </w:rPr>
        <w:t xml:space="preserve">sible beyond justice and righteousness. Because God reveals himself to people as the one who acts justly, people in turn </w:t>
      </w:r>
      <w:r>
        <w:rPr>
          <w:rFonts w:ascii="Carlito" w:hAnsi="Carlito" w:cs="Carlito"/>
          <w:sz w:val="24"/>
          <w:szCs w:val="24"/>
          <w:lang w:val="en-GB"/>
        </w:rPr>
        <w:t xml:space="preserve">are only in accordance</w:t>
      </w:r>
      <w:r>
        <w:rPr>
          <w:rFonts w:ascii="Carlito" w:hAnsi="Carlito" w:cs="Carlito"/>
          <w:sz w:val="24"/>
          <w:szCs w:val="24"/>
          <w:lang w:val="en-GB"/>
        </w:rPr>
        <w:t xml:space="preserve"> to him and come to know him when they act justly, i.e. in particular when they stand up for the poor and disadvantaged.</w:t>
      </w:r>
      <w:r>
        <w:rPr>
          <w:rFonts w:ascii="Carlito" w:hAnsi="Carlito" w:cs="Carlito"/>
          <w:sz w:val="24"/>
          <w:szCs w:val="24"/>
          <w:lang w:val="en-GB"/>
        </w:rPr>
      </w:r>
      <w:r>
        <w:rPr>
          <w:rFonts w:ascii="Carlito" w:hAnsi="Carlito" w:cs="Carlito"/>
          <w:sz w:val="24"/>
          <w:szCs w:val="24"/>
          <w:lang w:val="en-GB"/>
        </w:rPr>
      </w:r>
    </w:p>
    <w:p>
      <w:pPr>
        <w:pBdr/>
        <w:spacing w:after="0" w:before="120" w:line="240" w:lineRule="auto"/>
        <w:ind/>
        <w:rPr>
          <w:rFonts w:ascii="Carlito" w:hAnsi="Carlito" w:eastAsia="Times New Roman" w:cs="Carlito"/>
          <w:b/>
          <w:bCs/>
          <w:sz w:val="24"/>
          <w:szCs w:val="24"/>
          <w:lang w:val="en-GB" w:eastAsia="de-DE"/>
          <w14:ligatures w14:val="none"/>
        </w:rPr>
      </w:pPr>
      <w:r>
        <w:rPr>
          <w:rFonts w:ascii="Carlito" w:hAnsi="Carlito" w:eastAsia="Times New Roman" w:cs="Carlito"/>
          <w:b/>
          <w:bCs/>
          <w:sz w:val="24"/>
          <w:szCs w:val="24"/>
          <w:lang w:val="en-GB" w:eastAsia="de-DE"/>
          <w14:ligatures w14:val="none"/>
        </w:rPr>
        <w:t xml:space="preserve">Righteousness</w:t>
      </w:r>
      <w:r>
        <w:rPr>
          <w:rFonts w:ascii="Carlito" w:hAnsi="Carlito" w:eastAsia="Times New Roman" w:cs="Carlito"/>
          <w:b/>
          <w:bCs/>
          <w:sz w:val="24"/>
          <w:szCs w:val="24"/>
          <w:lang w:val="en-GB" w:eastAsia="de-DE"/>
          <w14:ligatures w14:val="none"/>
        </w:rPr>
        <w:t xml:space="preserve"> in the Gospels of the Second (New) Testament</w:t>
      </w:r>
      <w:r>
        <w:rPr>
          <w:rFonts w:ascii="Carlito" w:hAnsi="Carlito" w:eastAsia="Times New Roman" w:cs="Carlito"/>
          <w:b/>
          <w:bCs/>
          <w:sz w:val="24"/>
          <w:szCs w:val="24"/>
          <w:lang w:val="en-GB" w:eastAsia="de-DE"/>
          <w14:ligatures w14:val="none"/>
        </w:rPr>
      </w:r>
      <w:r>
        <w:rPr>
          <w:rFonts w:ascii="Carlito" w:hAnsi="Carlito" w:eastAsia="Times New Roman" w:cs="Carlito"/>
          <w:b/>
          <w:bCs/>
          <w:sz w:val="24"/>
          <w:szCs w:val="24"/>
          <w:lang w:val="en-GB" w:eastAsia="de-DE"/>
          <w14:ligatures w14:val="none"/>
        </w:rPr>
      </w:r>
    </w:p>
    <w:p>
      <w:pPr>
        <w:pBdr/>
        <w:spacing w:after="0" w:before="120" w:line="240" w:lineRule="auto"/>
        <w:ind/>
        <w:rPr>
          <w:rFonts w:ascii="Carlito" w:hAnsi="Carlito" w:eastAsia="Times New Roman" w:cs="Carlito"/>
          <w:sz w:val="24"/>
          <w:szCs w:val="24"/>
          <w:lang w:val="en-GB" w:eastAsia="de-DE"/>
          <w14:ligatures w14:val="none"/>
        </w:rPr>
      </w:pPr>
      <w:r>
        <w:rPr>
          <w:rFonts w:ascii="Carlito" w:hAnsi="Carlito" w:eastAsia="Times New Roman" w:cs="Carlito"/>
          <w:sz w:val="24"/>
          <w:szCs w:val="24"/>
          <w:lang w:val="en-GB" w:eastAsia="de-DE"/>
          <w14:ligatures w14:val="none"/>
        </w:rPr>
        <w:t xml:space="preserve">The Gospels then make it clear that Jesus, </w:t>
      </w:r>
      <w:r>
        <w:rPr>
          <w:rFonts w:ascii="Carlito" w:hAnsi="Carlito" w:eastAsia="Times New Roman" w:cs="Carlito"/>
          <w:sz w:val="24"/>
          <w:szCs w:val="24"/>
          <w:lang w:val="en-GB" w:eastAsia="de-DE"/>
          <w14:ligatures w14:val="none"/>
        </w:rPr>
        <w:t xml:space="preserve">following</w:t>
      </w:r>
      <w:r>
        <w:rPr>
          <w:rFonts w:ascii="Carlito" w:hAnsi="Carlito" w:eastAsia="Times New Roman" w:cs="Carlito"/>
          <w:sz w:val="24"/>
          <w:szCs w:val="24"/>
          <w:lang w:val="en-GB" w:eastAsia="de-DE"/>
          <w14:ligatures w14:val="none"/>
        </w:rPr>
        <w:t xml:space="preserve"> this tradition, points to the righteous God who has mercy on the poor and </w:t>
      </w:r>
      <w:r>
        <w:rPr>
          <w:rFonts w:ascii="Carlito" w:hAnsi="Carlito" w:eastAsia="Times New Roman" w:cs="Carlito"/>
          <w:sz w:val="24"/>
          <w:szCs w:val="24"/>
          <w:lang w:val="en-GB" w:eastAsia="de-DE"/>
          <w14:ligatures w14:val="none"/>
        </w:rPr>
        <w:t xml:space="preserve">disen</w:t>
      </w:r>
      <w:del w:id="1" w:author="Bianca Kappelhoff" w:date="2024-06-25T09:44:16Z" oouserid="octc21v6cesb_biancakappelhoff">
        <w:r>
          <w:rPr>
            <w:rFonts w:ascii="Carlito" w:hAnsi="Carlito" w:eastAsia="Times New Roman" w:cs="Carlito"/>
            <w:sz w:val="24"/>
            <w:szCs w:val="24"/>
            <w:lang w:val="en-GB" w:eastAsia="de-DE"/>
            <w14:ligatures w14:val="none"/>
          </w:rPr>
          <w:delText xml:space="preserve"> </w:delText>
        </w:r>
      </w:del>
      <w:r>
        <w:rPr>
          <w:rFonts w:ascii="Carlito" w:hAnsi="Carlito" w:eastAsia="Times New Roman" w:cs="Carlito"/>
          <w:sz w:val="24"/>
          <w:szCs w:val="24"/>
          <w:lang w:val="en-GB" w:eastAsia="de-DE"/>
          <w14:ligatures w14:val="none"/>
        </w:rPr>
        <w:t xml:space="preserve">franchised in particular</w:t>
      </w:r>
      <w:r>
        <w:rPr>
          <w:rFonts w:ascii="Carlito" w:hAnsi="Carlito" w:eastAsia="Times New Roman" w:cs="Carlito"/>
          <w:sz w:val="24"/>
          <w:szCs w:val="24"/>
          <w:lang w:val="en-GB" w:eastAsia="de-DE"/>
          <w14:ligatures w14:val="none"/>
        </w:rPr>
        <w:t xml:space="preserve">. Jesus announces the reign of God, through which a </w:t>
      </w:r>
      <w:r>
        <w:rPr>
          <w:rFonts w:ascii="Carlito" w:hAnsi="Carlito" w:eastAsia="Times New Roman" w:cs="Carlito"/>
          <w:sz w:val="24"/>
          <w:szCs w:val="24"/>
          <w:lang w:val="en-GB" w:eastAsia="de-DE"/>
          <w14:ligatures w14:val="none"/>
        </w:rPr>
        <w:t xml:space="preserve">complete</w:t>
      </w:r>
      <w:r>
        <w:rPr>
          <w:rFonts w:ascii="Carlito" w:hAnsi="Carlito" w:eastAsia="Times New Roman" w:cs="Carlito"/>
          <w:sz w:val="24"/>
          <w:szCs w:val="24"/>
          <w:lang w:val="en-GB" w:eastAsia="de-DE"/>
          <w14:ligatures w14:val="none"/>
        </w:rPr>
        <w:t xml:space="preserve"> reversal of the prevailing conditions sets in: "Seek first the kingdom of God and his righteousness" (Mt 6:33).</w:t>
      </w:r>
      <w:del w:id="2" w:author="Bianca Kappelhoff" w:date="2024-06-25T09:45:45Z" oouserid="octc21v6cesb_biancakappelhoff">
        <w:r>
          <w:rPr>
            <w:rFonts w:ascii="Carlito" w:hAnsi="Carlito" w:eastAsia="Times New Roman" w:cs="Carlito"/>
            <w:sz w:val="24"/>
            <w:szCs w:val="24"/>
            <w:lang w:val="en-GB" w:eastAsia="de-DE"/>
            <w14:ligatures w14:val="none"/>
          </w:rPr>
          <w:delText xml:space="preserve"> </w:delText>
        </w:r>
      </w:del>
      <w:r>
        <w:rPr>
          <w:rFonts w:ascii="Carlito" w:hAnsi="Carlito" w:eastAsia="Times New Roman" w:cs="Carlito"/>
          <w:sz w:val="24"/>
          <w:szCs w:val="24"/>
          <w:lang w:val="en-GB" w:eastAsia="de-DE"/>
          <w14:ligatures w14:val="none"/>
        </w:rPr>
        <w:t xml:space="preserve"> Jesus tu</w:t>
      </w:r>
      <w:r>
        <w:rPr>
          <w:rFonts w:ascii="Carlito" w:hAnsi="Carlito" w:eastAsia="Times New Roman" w:cs="Carlito"/>
          <w:sz w:val="24"/>
          <w:szCs w:val="24"/>
          <w:lang w:val="en-GB" w:eastAsia="de-DE"/>
          <w14:ligatures w14:val="none"/>
        </w:rPr>
        <w:t xml:space="preserve">rns prevailing conditions upside down by making the "option for the poor", i.e. a special focus on the socially marginalised, the standard for God-pleasing </w:t>
      </w:r>
      <w:r>
        <w:rPr>
          <w:rFonts w:ascii="Carlito" w:hAnsi="Carlito" w:eastAsia="Times New Roman" w:cs="Carlito"/>
          <w:sz w:val="24"/>
          <w:szCs w:val="24"/>
          <w:lang w:val="en-GB" w:eastAsia="de-DE"/>
          <w14:ligatures w14:val="none"/>
        </w:rPr>
        <w:t xml:space="preserve">behaviour</w:t>
      </w:r>
      <w:r>
        <w:rPr>
          <w:rFonts w:ascii="Carlito" w:hAnsi="Carlito" w:eastAsia="Times New Roman" w:cs="Carlito"/>
          <w:sz w:val="24"/>
          <w:szCs w:val="24"/>
          <w:lang w:val="en-GB" w:eastAsia="de-DE"/>
          <w14:ligatures w14:val="none"/>
        </w:rPr>
        <w:t xml:space="preserve">. This can be seen, for example, in his devotion to sinners. Furthermore, as a sign of the daw</w:t>
      </w:r>
      <w:r>
        <w:rPr>
          <w:rFonts w:ascii="Carlito" w:hAnsi="Carlito" w:eastAsia="Times New Roman" w:cs="Carlito"/>
          <w:sz w:val="24"/>
          <w:szCs w:val="24"/>
          <w:lang w:val="en-GB" w:eastAsia="de-DE"/>
          <w14:ligatures w14:val="none"/>
        </w:rPr>
        <w:t xml:space="preserve">ning kingdom of God, the "poor" are healed in an exemplary way by being noticed by Jesus (and God), by being placed at the centre of attention, but also by being healed, by having their needs of body (feeding of the 5,000; healing stories) and soul (healin</w:t>
      </w:r>
      <w:r>
        <w:rPr>
          <w:rFonts w:ascii="Carlito" w:hAnsi="Carlito" w:eastAsia="Times New Roman" w:cs="Carlito"/>
          <w:sz w:val="24"/>
          <w:szCs w:val="24"/>
          <w:lang w:val="en-GB" w:eastAsia="de-DE"/>
          <w14:ligatures w14:val="none"/>
        </w:rPr>
        <w:t xml:space="preserve">gs</w:t>
      </w:r>
      <w:r>
        <w:rPr>
          <w:rFonts w:ascii="Carlito" w:hAnsi="Carlito" w:eastAsia="Times New Roman" w:cs="Carlito"/>
          <w:sz w:val="24"/>
          <w:szCs w:val="24"/>
          <w:lang w:val="en-GB" w:eastAsia="de-DE"/>
          <w14:ligatures w14:val="none"/>
        </w:rPr>
        <w:t xml:space="preserve">)</w:t>
      </w:r>
      <w:r>
        <w:rPr>
          <w:rFonts w:ascii="Carlito" w:hAnsi="Carlito" w:eastAsia="Times New Roman" w:cs="Carlito"/>
          <w:sz w:val="24"/>
          <w:szCs w:val="24"/>
          <w:lang w:val="en-GB" w:eastAsia="de-DE"/>
          <w14:ligatures w14:val="none"/>
        </w:rPr>
        <w:t xml:space="preserve"> met.</w:t>
      </w:r>
      <w:r>
        <w:rPr>
          <w:rFonts w:ascii="Carlito" w:hAnsi="Carlito" w:eastAsia="Times New Roman" w:cs="Carlito"/>
          <w:sz w:val="24"/>
          <w:szCs w:val="24"/>
          <w:lang w:val="en-GB" w:eastAsia="de-DE"/>
          <w14:ligatures w14:val="none"/>
        </w:rPr>
      </w:r>
      <w:r>
        <w:rPr>
          <w:rFonts w:ascii="Carlito" w:hAnsi="Carlito" w:eastAsia="Times New Roman" w:cs="Carlito"/>
          <w:sz w:val="24"/>
          <w:szCs w:val="24"/>
          <w:lang w:val="en-GB" w:eastAsia="de-DE"/>
          <w14:ligatures w14:val="none"/>
        </w:rPr>
      </w:r>
    </w:p>
    <w:p>
      <w:pPr>
        <w:pBdr/>
        <w:spacing w:after="0" w:before="120" w:line="240" w:lineRule="auto"/>
        <w:ind/>
        <w:rPr>
          <w:rFonts w:ascii="Carlito" w:hAnsi="Carlito" w:eastAsia="Times New Roman" w:cs="Carlito"/>
          <w:b/>
          <w:bCs/>
          <w:sz w:val="24"/>
          <w:szCs w:val="24"/>
          <w:lang w:val="en-GB" w:eastAsia="de-DE"/>
          <w14:ligatures w14:val="none"/>
        </w:rPr>
      </w:pPr>
      <w:r>
        <w:rPr>
          <w:rFonts w:ascii="Carlito" w:hAnsi="Carlito" w:eastAsia="Times New Roman" w:cs="Carlito"/>
          <w:b/>
          <w:bCs/>
          <w:sz w:val="24"/>
          <w:szCs w:val="24"/>
          <w:lang w:val="en-GB" w:eastAsia="de-DE"/>
          <w14:ligatures w14:val="none"/>
        </w:rPr>
        <w:t xml:space="preserve">Righteousness</w:t>
      </w:r>
      <w:r>
        <w:rPr>
          <w:rFonts w:ascii="Carlito" w:hAnsi="Carlito" w:eastAsia="Times New Roman" w:cs="Carlito"/>
          <w:b/>
          <w:bCs/>
          <w:sz w:val="24"/>
          <w:szCs w:val="24"/>
          <w:lang w:val="en-GB" w:eastAsia="de-DE"/>
          <w14:ligatures w14:val="none"/>
        </w:rPr>
        <w:t xml:space="preserve"> </w:t>
      </w:r>
      <w:r>
        <w:rPr>
          <w:rFonts w:ascii="Carlito" w:hAnsi="Carlito" w:eastAsia="Times New Roman" w:cs="Carlito"/>
          <w:b/>
          <w:bCs/>
          <w:sz w:val="24"/>
          <w:szCs w:val="24"/>
          <w:lang w:val="en-GB" w:eastAsia="de-DE"/>
          <w14:ligatures w14:val="none"/>
        </w:rPr>
        <w:t xml:space="preserve">with Paul</w:t>
      </w:r>
      <w:r>
        <w:rPr>
          <w:rFonts w:ascii="Carlito" w:hAnsi="Carlito" w:eastAsia="Times New Roman" w:cs="Carlito"/>
          <w:b/>
          <w:bCs/>
          <w:sz w:val="24"/>
          <w:szCs w:val="24"/>
          <w:lang w:val="en-GB" w:eastAsia="de-DE"/>
          <w14:ligatures w14:val="none"/>
        </w:rPr>
      </w:r>
      <w:r>
        <w:rPr>
          <w:rFonts w:ascii="Carlito" w:hAnsi="Carlito" w:eastAsia="Times New Roman" w:cs="Carlito"/>
          <w:b/>
          <w:bCs/>
          <w:sz w:val="24"/>
          <w:szCs w:val="24"/>
          <w:lang w:val="en-GB" w:eastAsia="de-DE"/>
          <w14:ligatures w14:val="none"/>
        </w:rPr>
      </w:r>
    </w:p>
    <w:p>
      <w:pPr>
        <w:pBdr/>
        <w:spacing w:after="0" w:before="120" w:line="240" w:lineRule="auto"/>
        <w:ind/>
        <w:rPr>
          <w:rFonts w:ascii="Carlito" w:hAnsi="Carlito" w:eastAsia="Times New Roman" w:cs="Carlito"/>
          <w:sz w:val="24"/>
          <w:szCs w:val="24"/>
          <w:lang w:val="en-GB" w:eastAsia="de-DE"/>
          <w14:ligatures w14:val="none"/>
        </w:rPr>
      </w:pPr>
      <w:r>
        <w:rPr>
          <w:rFonts w:ascii="Carlito" w:hAnsi="Carlito" w:eastAsia="Times New Roman" w:cs="Carlito"/>
          <w:sz w:val="24"/>
          <w:szCs w:val="24"/>
          <w:lang w:val="en-GB" w:eastAsia="de-DE"/>
          <w14:ligatures w14:val="none"/>
        </w:rPr>
        <w:t xml:space="preserve">The understanding of God's righteousness has become particularly influential for </w:t>
      </w:r>
      <w:r>
        <w:rPr>
          <w:rFonts w:ascii="Carlito" w:hAnsi="Carlito" w:eastAsia="Times New Roman" w:cs="Carlito"/>
          <w:sz w:val="24"/>
          <w:szCs w:val="24"/>
          <w:lang w:val="en-GB" w:eastAsia="de-DE"/>
          <w14:ligatures w14:val="none"/>
        </w:rPr>
        <w:t xml:space="preserve">P</w:t>
      </w:r>
      <w:r>
        <w:rPr>
          <w:rFonts w:ascii="Carlito" w:hAnsi="Carlito" w:eastAsia="Times New Roman" w:cs="Carlito"/>
          <w:sz w:val="24"/>
          <w:szCs w:val="24"/>
          <w:lang w:val="en-GB" w:eastAsia="de-DE"/>
          <w14:ligatures w14:val="none"/>
        </w:rPr>
        <w:t xml:space="preserve">rotestant theology. Based on Jesus' </w:t>
      </w:r>
      <w:r>
        <w:rPr>
          <w:rFonts w:ascii="Carlito" w:hAnsi="Carlito" w:eastAsia="Times New Roman" w:cs="Carlito"/>
          <w:sz w:val="24"/>
          <w:szCs w:val="24"/>
          <w:lang w:val="en-GB" w:eastAsia="de-DE"/>
          <w14:ligatures w14:val="none"/>
        </w:rPr>
        <w:t xml:space="preserve">death on the cross and resurrection, Paul makes it clear that the relationship between God and human beings, which has been shattered or even destroyed by sin,</w:t>
      </w:r>
      <w:r>
        <w:rPr>
          <w:rFonts w:ascii="Carlito" w:hAnsi="Carlito" w:eastAsia="Times New Roman" w:cs="Carlito"/>
          <w:sz w:val="24"/>
          <w:szCs w:val="24"/>
          <w:lang w:val="en-GB" w:eastAsia="de-DE"/>
          <w14:ligatures w14:val="none"/>
        </w:rPr>
        <w:t xml:space="preserve"> is restored by God himself. The lack of faithfulness to </w:t>
      </w:r>
      <w:r>
        <w:rPr>
          <w:rFonts w:ascii="Carlito" w:hAnsi="Carlito" w:eastAsia="Times New Roman" w:cs="Carlito"/>
          <w:sz w:val="24"/>
          <w:szCs w:val="24"/>
          <w:lang w:val="en-GB" w:eastAsia="de-DE"/>
          <w14:ligatures w14:val="none"/>
        </w:rPr>
        <w:t xml:space="preserve">fellowship with God and mankind is the starting point of Paul's argumentation and it also remains the point of reference in his admonishing letters to the first Christian communitie</w:t>
      </w:r>
      <w:commentRangeStart w:id="0"/>
      <w:r>
        <w:rPr>
          <w:rFonts w:ascii="Carlito" w:hAnsi="Carlito" w:eastAsia="Times New Roman" w:cs="Carlito"/>
          <w:sz w:val="24"/>
          <w:szCs w:val="24"/>
          <w:lang w:val="en-GB" w:eastAsia="de-DE"/>
          <w14:ligatures w14:val="none"/>
        </w:rPr>
        <w:t xml:space="preserve">s</w:t>
      </w:r>
      <w:r>
        <w:rPr>
          <w:rFonts w:ascii="Carlito" w:hAnsi="Carlito" w:eastAsia="Times New Roman" w:cs="Carlito"/>
          <w:sz w:val="24"/>
          <w:szCs w:val="24"/>
          <w:lang w:val="en-GB" w:eastAsia="de-DE"/>
          <w14:ligatures w14:val="none"/>
        </w:rPr>
        <w:t xml:space="preserve">. He </w:t>
      </w:r>
      <w:r>
        <w:rPr>
          <w:rFonts w:ascii="Carlito" w:hAnsi="Carlito" w:eastAsia="Times New Roman" w:cs="Carlito"/>
          <w:sz w:val="24"/>
          <w:szCs w:val="24"/>
          <w:lang w:val="en-GB" w:eastAsia="de-DE"/>
          <w14:ligatures w14:val="none"/>
        </w:rPr>
        <w:t xml:space="preserve">sees </w:t>
      </w:r>
      <w:r>
        <w:rPr>
          <w:rFonts w:ascii="Carlito" w:hAnsi="Carlito" w:eastAsia="Times New Roman" w:cs="Carlito"/>
          <w:sz w:val="24"/>
          <w:szCs w:val="24"/>
          <w:lang w:val="en-GB" w:eastAsia="de-DE"/>
          <w14:ligatures w14:val="none"/>
        </w:rPr>
        <w:t xml:space="preserve">them </w:t>
      </w:r>
      <w:r>
        <w:rPr>
          <w:rFonts w:ascii="Carlito" w:hAnsi="Carlito" w:eastAsia="Times New Roman" w:cs="Carlito"/>
          <w:sz w:val="24"/>
          <w:szCs w:val="24"/>
          <w:lang w:val="en-GB" w:eastAsia="de-DE"/>
          <w14:ligatures w14:val="none"/>
        </w:rPr>
        <w:t xml:space="preserve">as b</w:t>
      </w:r>
      <w:commentRangeEnd w:id="0"/>
      <w:r>
        <w:commentReference w:id="0"/>
      </w:r>
      <w:r>
        <w:rPr>
          <w:rFonts w:ascii="Carlito" w:hAnsi="Carlito" w:eastAsia="Times New Roman" w:cs="Carlito"/>
          <w:sz w:val="24"/>
          <w:szCs w:val="24"/>
          <w:lang w:val="en-GB" w:eastAsia="de-DE"/>
          <w14:ligatures w14:val="none"/>
        </w:rPr>
        <w:t xml:space="preserve">eing in danger of losing the new beginning (new or ren</w:t>
      </w:r>
      <w:r>
        <w:rPr>
          <w:rFonts w:ascii="Carlito" w:hAnsi="Carlito" w:eastAsia="Times New Roman" w:cs="Carlito"/>
          <w:sz w:val="24"/>
          <w:szCs w:val="24"/>
          <w:lang w:val="en-GB" w:eastAsia="de-DE"/>
          <w14:ligatures w14:val="none"/>
        </w:rPr>
        <w:t xml:space="preserve">ewed covenant between God and man</w:t>
      </w:r>
      <w:r>
        <w:rPr>
          <w:rFonts w:ascii="Carlito" w:hAnsi="Carlito" w:eastAsia="Times New Roman" w:cs="Carlito"/>
          <w:sz w:val="24"/>
          <w:szCs w:val="24"/>
          <w:lang w:val="en-GB" w:eastAsia="de-DE"/>
          <w14:ligatures w14:val="none"/>
        </w:rPr>
        <w:t xml:space="preserve">kind</w:t>
      </w:r>
      <w:r>
        <w:rPr>
          <w:rFonts w:ascii="Carlito" w:hAnsi="Carlito" w:eastAsia="Times New Roman" w:cs="Carlito"/>
          <w:sz w:val="24"/>
          <w:szCs w:val="24"/>
          <w:lang w:val="en-GB" w:eastAsia="de-DE"/>
          <w14:ligatures w14:val="none"/>
        </w:rPr>
        <w:t xml:space="preserve">) based on Jesus' life, death and resurrection</w:t>
      </w:r>
      <w:r>
        <w:rPr>
          <w:rFonts w:ascii="Carlito" w:hAnsi="Carlito" w:eastAsia="Times New Roman" w:cs="Carlito"/>
          <w:sz w:val="24"/>
          <w:szCs w:val="24"/>
          <w:lang w:val="en-GB" w:eastAsia="de-DE"/>
          <w14:ligatures w14:val="none"/>
        </w:rPr>
        <w:t xml:space="preserve"> </w:t>
      </w:r>
      <w:r>
        <w:rPr>
          <w:rFonts w:ascii="Carlito" w:hAnsi="Carlito" w:eastAsia="Times New Roman" w:cs="Carlito"/>
          <w:sz w:val="24"/>
          <w:szCs w:val="24"/>
          <w:lang w:val="en-GB" w:eastAsia="de-DE"/>
          <w14:ligatures w14:val="none"/>
        </w:rPr>
        <w:t xml:space="preserve"> by falling back into behaviours that exclude the poor or </w:t>
      </w:r>
      <w:r>
        <w:rPr>
          <w:rFonts w:ascii="Carlito" w:hAnsi="Carlito" w:eastAsia="Times New Roman" w:cs="Carlito"/>
          <w:sz w:val="24"/>
          <w:szCs w:val="24"/>
          <w:lang w:val="en-GB" w:eastAsia="de-DE"/>
          <w14:ligatures w14:val="none"/>
        </w:rPr>
        <w:t xml:space="preserve">make them </w:t>
      </w:r>
      <w:r>
        <w:rPr>
          <w:rFonts w:ascii="Carlito" w:hAnsi="Carlito" w:eastAsia="Times New Roman" w:cs="Carlito"/>
          <w:sz w:val="24"/>
          <w:szCs w:val="24"/>
          <w:lang w:val="en-GB" w:eastAsia="de-DE"/>
          <w14:ligatures w14:val="none"/>
        </w:rPr>
        <w:t xml:space="preserve">feel </w:t>
      </w:r>
      <w:r>
        <w:rPr>
          <w:rFonts w:ascii="Carlito" w:hAnsi="Carlito" w:eastAsia="Times New Roman" w:cs="Carlito"/>
          <w:sz w:val="24"/>
          <w:szCs w:val="24"/>
          <w:lang w:val="en-GB" w:eastAsia="de-DE"/>
          <w14:ligatures w14:val="none"/>
        </w:rPr>
        <w:t xml:space="preserve"> to be "better people"</w:t>
      </w:r>
      <w:r>
        <w:rPr>
          <w:rFonts w:ascii="Carlito" w:hAnsi="Carlito" w:eastAsia="Times New Roman" w:cs="Carlito"/>
          <w:sz w:val="24"/>
          <w:szCs w:val="24"/>
          <w:lang w:val="en-GB" w:eastAsia="de-DE"/>
          <w14:ligatures w14:val="none"/>
        </w:rPr>
        <w:t xml:space="preserve"> in relation to other people.</w:t>
      </w:r>
      <w:r>
        <w:rPr>
          <w:rFonts w:ascii="Carlito" w:hAnsi="Carlito" w:eastAsia="Times New Roman" w:cs="Carlito"/>
          <w:sz w:val="24"/>
          <w:szCs w:val="24"/>
          <w:lang w:val="en-GB" w:eastAsia="de-DE"/>
          <w14:ligatures w14:val="none"/>
        </w:rPr>
      </w:r>
      <w:r>
        <w:rPr>
          <w:rFonts w:ascii="Carlito" w:hAnsi="Carlito" w:eastAsia="Times New Roman" w:cs="Carlito"/>
          <w:sz w:val="24"/>
          <w:szCs w:val="24"/>
          <w:lang w:val="en-GB" w:eastAsia="de-DE"/>
          <w14:ligatures w14:val="none"/>
        </w:rPr>
      </w:r>
    </w:p>
    <w:p>
      <w:pPr>
        <w:pBdr/>
        <w:shd w:val="nil"/>
        <w:spacing/>
        <w:ind/>
        <w:rPr>
          <w:rFonts w:ascii="Carlito" w:hAnsi="Carlito" w:eastAsia="Times New Roman" w:cs="Carlito"/>
          <w:b/>
          <w:bCs/>
          <w:sz w:val="24"/>
          <w:szCs w:val="24"/>
          <w:lang w:val="en-GB" w:eastAsia="de-DE"/>
          <w14:ligatures w14:val="none"/>
        </w:rPr>
      </w:pPr>
      <w:r>
        <w:rPr>
          <w:rFonts w:ascii="Carlito" w:hAnsi="Carlito" w:eastAsia="Times New Roman" w:cs="Carlito"/>
          <w:b/>
          <w:bCs/>
          <w:sz w:val="24"/>
          <w:szCs w:val="24"/>
          <w:highlight w:val="none"/>
          <w:lang w:val="en-GB" w:eastAsia="de-DE"/>
          <w14:ligatures w14:val="none"/>
        </w:rPr>
        <w:br w:type="page" w:clear="all"/>
      </w:r>
      <w:r>
        <w:rPr>
          <w:rFonts w:ascii="Carlito" w:hAnsi="Carlito" w:eastAsia="Times New Roman" w:cs="Carlito"/>
          <w:b/>
          <w:bCs/>
          <w:sz w:val="24"/>
          <w:szCs w:val="24"/>
          <w:highlight w:val="none"/>
          <w:lang w:val="en-GB" w:eastAsia="de-DE"/>
          <w14:ligatures w14:val="none"/>
        </w:rPr>
      </w:r>
    </w:p>
    <w:p>
      <w:pPr>
        <w:pBdr/>
        <w:spacing w:after="0" w:before="120" w:line="240" w:lineRule="auto"/>
        <w:ind/>
        <w:rPr>
          <w:rFonts w:ascii="Carlito" w:hAnsi="Carlito" w:eastAsia="Times New Roman" w:cs="Carlito"/>
          <w:b/>
          <w:bCs/>
          <w:sz w:val="24"/>
          <w:szCs w:val="24"/>
          <w:highlight w:val="none"/>
          <w:lang w:val="en-GB" w:eastAsia="de-DE"/>
          <w14:ligatures w14:val="none"/>
        </w:rPr>
      </w:pPr>
      <w:r>
        <w:rPr>
          <w:rFonts w:ascii="Carlito" w:hAnsi="Carlito" w:eastAsia="Times New Roman" w:cs="Carlito"/>
          <w:b/>
          <w:bCs/>
          <w:sz w:val="24"/>
          <w:szCs w:val="24"/>
          <w:lang w:val="en-GB" w:eastAsia="de-DE"/>
          <w14:ligatures w14:val="none"/>
        </w:rPr>
        <w:t xml:space="preserve">God's </w:t>
      </w:r>
      <w:r>
        <w:rPr>
          <w:rFonts w:ascii="Carlito" w:hAnsi="Carlito" w:eastAsia="Times New Roman" w:cs="Carlito"/>
          <w:b/>
          <w:bCs/>
          <w:sz w:val="24"/>
          <w:szCs w:val="24"/>
          <w:lang w:val="en-GB" w:eastAsia="de-DE"/>
          <w14:ligatures w14:val="none"/>
        </w:rPr>
        <w:t xml:space="preserve">r</w:t>
      </w:r>
      <w:r>
        <w:rPr>
          <w:rFonts w:ascii="Carlito" w:hAnsi="Carlito" w:eastAsia="Times New Roman" w:cs="Carlito"/>
          <w:b/>
          <w:bCs/>
          <w:sz w:val="24"/>
          <w:szCs w:val="24"/>
          <w:lang w:val="en-GB" w:eastAsia="de-DE"/>
          <w14:ligatures w14:val="none"/>
        </w:rPr>
        <w:t xml:space="preserve">ighteousness</w:t>
      </w:r>
      <w:r>
        <w:rPr>
          <w:rFonts w:ascii="Carlito" w:hAnsi="Carlito" w:eastAsia="Times New Roman" w:cs="Carlito"/>
          <w:b/>
          <w:bCs/>
          <w:sz w:val="24"/>
          <w:szCs w:val="24"/>
          <w:lang w:val="en-GB" w:eastAsia="de-DE"/>
          <w14:ligatures w14:val="none"/>
        </w:rPr>
        <w:t xml:space="preserve"> and human </w:t>
      </w:r>
      <w:r>
        <w:rPr>
          <w:rFonts w:ascii="Carlito" w:hAnsi="Carlito" w:eastAsia="Times New Roman" w:cs="Carlito"/>
          <w:b/>
          <w:bCs/>
          <w:sz w:val="24"/>
          <w:szCs w:val="24"/>
          <w:lang w:val="en-GB" w:eastAsia="de-DE"/>
          <w14:ligatures w14:val="none"/>
        </w:rPr>
        <w:t xml:space="preserve">r</w:t>
      </w:r>
      <w:r>
        <w:rPr>
          <w:rFonts w:ascii="Carlito" w:hAnsi="Carlito" w:eastAsia="Times New Roman" w:cs="Carlito"/>
          <w:b/>
          <w:bCs/>
          <w:sz w:val="24"/>
          <w:szCs w:val="24"/>
          <w:lang w:val="en-GB" w:eastAsia="de-DE"/>
          <w14:ligatures w14:val="none"/>
        </w:rPr>
        <w:t xml:space="preserve">ighteousness</w:t>
      </w:r>
      <w:r>
        <w:rPr>
          <w:rFonts w:ascii="Carlito" w:hAnsi="Carlito" w:eastAsia="Times New Roman" w:cs="Carlito"/>
          <w:b/>
          <w:bCs/>
          <w:sz w:val="24"/>
          <w:szCs w:val="24"/>
          <w:lang w:val="en-GB" w:eastAsia="de-DE"/>
          <w14:ligatures w14:val="none"/>
        </w:rPr>
      </w:r>
      <w:r>
        <w:rPr>
          <w:rFonts w:ascii="Carlito" w:hAnsi="Carlito" w:eastAsia="Times New Roman" w:cs="Carlito"/>
          <w:b/>
          <w:bCs/>
          <w:sz w:val="24"/>
          <w:szCs w:val="24"/>
          <w:highlight w:val="none"/>
          <w:lang w:val="en-GB" w:eastAsia="de-DE"/>
          <w14:ligatures w14:val="none"/>
        </w:rPr>
      </w:r>
    </w:p>
    <w:p>
      <w:pPr>
        <w:pBdr/>
        <w:spacing w:after="0" w:before="120" w:line="240" w:lineRule="auto"/>
        <w:ind/>
        <w:rPr>
          <w:rFonts w:ascii="Carlito" w:hAnsi="Carlito" w:cs="Carlito"/>
          <w:sz w:val="24"/>
          <w:szCs w:val="24"/>
          <w:lang w:val="en-GB"/>
        </w:rPr>
      </w:pPr>
      <w:r>
        <w:rPr>
          <w:rFonts w:ascii="Carlito" w:hAnsi="Carlito" w:cs="Carlito"/>
          <w:sz w:val="24"/>
          <w:szCs w:val="24"/>
          <w:lang w:val="en-GB"/>
        </w:rPr>
        <w:t xml:space="preserve">The understanding of </w:t>
      </w:r>
      <w:r>
        <w:rPr>
          <w:rFonts w:ascii="Carlito" w:hAnsi="Carlito" w:eastAsia="Times New Roman" w:cs="Carlito"/>
          <w:sz w:val="24"/>
          <w:szCs w:val="24"/>
          <w:lang w:val="en-GB" w:eastAsia="de-DE"/>
          <w14:ligatures w14:val="none"/>
        </w:rPr>
        <w:t xml:space="preserve">righteousness</w:t>
      </w:r>
      <w:r>
        <w:rPr>
          <w:rFonts w:ascii="Carlito" w:hAnsi="Carlito" w:cs="Carlito"/>
          <w:sz w:val="24"/>
          <w:szCs w:val="24"/>
          <w:lang w:val="en-GB"/>
        </w:rPr>
        <w:t xml:space="preserve"> expressed in the biblical traditions affects every person in their relationship to God, to their fellow human beings, to society and to the (co-)world as</w:t>
      </w:r>
      <w:r>
        <w:rPr>
          <w:rFonts w:ascii="Carlito" w:hAnsi="Carlito" w:cs="Carlito"/>
          <w:sz w:val="24"/>
          <w:szCs w:val="24"/>
          <w:lang w:val="en-GB"/>
        </w:rPr>
        <w:t xml:space="preserve"> a</w:t>
      </w:r>
      <w:r>
        <w:rPr>
          <w:rFonts w:ascii="Carlito" w:hAnsi="Carlito" w:cs="Carlito"/>
          <w:sz w:val="24"/>
          <w:szCs w:val="24"/>
          <w:lang w:val="en-GB"/>
        </w:rPr>
        <w:t xml:space="preserve"> whole. </w:t>
      </w:r>
      <w:r>
        <w:rPr>
          <w:rFonts w:ascii="Carlito" w:hAnsi="Carlito" w:eastAsia="Times New Roman" w:cs="Carlito"/>
          <w:sz w:val="24"/>
          <w:szCs w:val="24"/>
          <w:lang w:val="en-GB" w:eastAsia="de-DE"/>
          <w14:ligatures w14:val="none"/>
        </w:rPr>
        <w:t xml:space="preserve">R</w:t>
      </w:r>
      <w:r>
        <w:rPr>
          <w:rFonts w:ascii="Carlito" w:hAnsi="Carlito" w:eastAsia="Times New Roman" w:cs="Carlito"/>
          <w:sz w:val="24"/>
          <w:szCs w:val="24"/>
          <w:lang w:val="en-GB" w:eastAsia="de-DE"/>
          <w14:ligatures w14:val="none"/>
        </w:rPr>
        <w:t xml:space="preserve">ighteousness</w:t>
      </w:r>
      <w:r>
        <w:rPr>
          <w:rFonts w:ascii="Carlito" w:hAnsi="Carlito" w:cs="Carlito"/>
          <w:sz w:val="24"/>
          <w:szCs w:val="24"/>
          <w:lang w:val="en-GB"/>
        </w:rPr>
        <w:t xml:space="preserve"> has a relational character and is therefore dynamic and process</w:t>
      </w:r>
      <w:r>
        <w:rPr>
          <w:rFonts w:ascii="Carlito" w:hAnsi="Carlito" w:cs="Carlito"/>
          <w:sz w:val="24"/>
          <w:szCs w:val="24"/>
          <w:lang w:val="en-GB"/>
        </w:rPr>
        <w:t xml:space="preserve">-like</w:t>
      </w:r>
      <w:r>
        <w:rPr>
          <w:rFonts w:ascii="Carlito" w:hAnsi="Carlito" w:cs="Carlito"/>
          <w:sz w:val="24"/>
          <w:szCs w:val="24"/>
          <w:lang w:val="en-GB"/>
        </w:rPr>
        <w:t xml:space="preserve">, i.e. it can grow and diminish, be attributed or denied. Ultimately, divine</w:t>
      </w:r>
      <w:r>
        <w:rPr>
          <w:rFonts w:ascii="Carlito" w:hAnsi="Carlito" w:cs="Carlito"/>
          <w:sz w:val="24"/>
          <w:szCs w:val="24"/>
          <w:lang w:val="en-GB"/>
        </w:rPr>
        <w:t xml:space="preserve"> </w:t>
      </w:r>
      <w:r>
        <w:rPr>
          <w:rFonts w:ascii="Carlito" w:hAnsi="Carlito" w:eastAsia="Times New Roman" w:cs="Carlito"/>
          <w:sz w:val="24"/>
          <w:szCs w:val="24"/>
          <w:lang w:val="en-GB" w:eastAsia="de-DE"/>
          <w14:ligatures w14:val="none"/>
        </w:rPr>
        <w:t xml:space="preserve">righteousness</w:t>
      </w:r>
      <w:r>
        <w:rPr>
          <w:rFonts w:ascii="Carlito" w:hAnsi="Carlito" w:cs="Carlito"/>
          <w:sz w:val="24"/>
          <w:szCs w:val="24"/>
          <w:lang w:val="en-GB"/>
        </w:rPr>
        <w:t xml:space="preserve"> describes the goal of all action, but remains unavailable to humans.</w:t>
      </w:r>
      <w:r>
        <w:rPr>
          <w:rFonts w:ascii="Carlito" w:hAnsi="Carlito" w:cs="Carlito"/>
          <w:sz w:val="24"/>
          <w:szCs w:val="24"/>
          <w:lang w:val="en-GB"/>
        </w:rPr>
      </w:r>
      <w:r>
        <w:rPr>
          <w:rFonts w:ascii="Carlito" w:hAnsi="Carlito" w:cs="Carlito"/>
          <w:sz w:val="24"/>
          <w:szCs w:val="24"/>
          <w:lang w:val="en-GB"/>
        </w:rPr>
      </w:r>
    </w:p>
    <w:p>
      <w:pPr>
        <w:pBdr/>
        <w:spacing w:after="0" w:before="120" w:line="240" w:lineRule="auto"/>
        <w:ind/>
        <w:rPr>
          <w:rFonts w:ascii="Carlito" w:hAnsi="Carlito" w:cs="Carlito"/>
          <w:sz w:val="24"/>
          <w:szCs w:val="24"/>
          <w:lang w:val="en-GB"/>
        </w:rPr>
      </w:pPr>
      <w:r>
        <w:rPr>
          <w:rFonts w:ascii="Carlito" w:hAnsi="Carlito" w:cs="Carlito"/>
          <w:sz w:val="24"/>
          <w:szCs w:val="24"/>
          <w:lang w:val="en-GB"/>
        </w:rPr>
        <w:t xml:space="preserve">Three aspects of biblical </w:t>
      </w:r>
      <w:r>
        <w:rPr>
          <w:rFonts w:ascii="Carlito" w:hAnsi="Carlito" w:eastAsia="Times New Roman" w:cs="Carlito"/>
          <w:sz w:val="24"/>
          <w:szCs w:val="24"/>
          <w:lang w:val="en-GB" w:eastAsia="de-DE"/>
          <w14:ligatures w14:val="none"/>
        </w:rPr>
        <w:t xml:space="preserve">righteousness</w:t>
      </w:r>
      <w:r>
        <w:rPr>
          <w:rFonts w:ascii="Carlito" w:hAnsi="Carlito" w:cs="Carlito"/>
          <w:sz w:val="24"/>
          <w:szCs w:val="24"/>
          <w:lang w:val="en-GB"/>
        </w:rPr>
        <w:t xml:space="preserve"> are constitutive:</w:t>
      </w:r>
      <w:r>
        <w:rPr>
          <w:rFonts w:ascii="Carlito" w:hAnsi="Carlito" w:cs="Carlito"/>
          <w:sz w:val="24"/>
          <w:szCs w:val="24"/>
          <w:lang w:val="en-GB"/>
        </w:rPr>
      </w:r>
      <w:r>
        <w:rPr>
          <w:rFonts w:ascii="Carlito" w:hAnsi="Carlito" w:cs="Carlito"/>
          <w:sz w:val="24"/>
          <w:szCs w:val="24"/>
          <w:lang w:val="en-GB"/>
        </w:rPr>
      </w:r>
    </w:p>
    <w:p>
      <w:pPr>
        <w:pBdr/>
        <w:spacing w:after="0" w:before="120" w:line="240" w:lineRule="auto"/>
        <w:ind/>
        <w:rPr>
          <w:rFonts w:ascii="Carlito" w:hAnsi="Carlito" w:cs="Carlito"/>
          <w:sz w:val="24"/>
          <w:szCs w:val="24"/>
          <w:lang w:val="en-GB"/>
        </w:rPr>
      </w:pPr>
      <w:r>
        <w:rPr>
          <w:rFonts w:ascii="Carlito" w:hAnsi="Carlito" w:cs="Carlito"/>
          <w:sz w:val="24"/>
          <w:szCs w:val="24"/>
          <w:lang w:val="en-GB"/>
        </w:rPr>
        <w:t xml:space="preserve">1. faith in </w:t>
      </w:r>
      <w:r>
        <w:rPr>
          <w:rFonts w:ascii="Carlito" w:hAnsi="Carlito" w:eastAsia="Times New Roman" w:cs="Carlito"/>
          <w:sz w:val="24"/>
          <w:szCs w:val="24"/>
          <w:lang w:val="en-GB" w:eastAsia="de-DE"/>
          <w14:ligatures w14:val="none"/>
        </w:rPr>
        <w:t xml:space="preserve">righteousness</w:t>
      </w:r>
      <w:r>
        <w:rPr>
          <w:rFonts w:ascii="Carlito" w:hAnsi="Carlito" w:cs="Carlito"/>
          <w:sz w:val="24"/>
          <w:szCs w:val="24"/>
          <w:lang w:val="en-GB"/>
        </w:rPr>
        <w:t xml:space="preserve"> - </w:t>
      </w:r>
      <w:r>
        <w:rPr>
          <w:rFonts w:ascii="Carlito" w:hAnsi="Carlito" w:eastAsia="Times New Roman" w:cs="Carlito"/>
          <w:sz w:val="24"/>
          <w:szCs w:val="24"/>
          <w:lang w:val="en-GB" w:eastAsia="de-DE"/>
          <w14:ligatures w14:val="none"/>
        </w:rPr>
        <w:t xml:space="preserve">righteousness</w:t>
      </w:r>
      <w:r>
        <w:rPr>
          <w:rFonts w:ascii="Carlito" w:hAnsi="Carlito" w:cs="Carlito"/>
          <w:sz w:val="24"/>
          <w:szCs w:val="24"/>
          <w:lang w:val="en-GB"/>
        </w:rPr>
        <w:t xml:space="preserve"> is possible. Even if it often seems in life as if unjust actions and doers gain the upper hand (problematis</w:t>
      </w:r>
      <w:r>
        <w:rPr>
          <w:rFonts w:ascii="Carlito" w:hAnsi="Carlito" w:cs="Carlito"/>
          <w:sz w:val="24"/>
          <w:szCs w:val="24"/>
          <w:lang w:val="en-GB"/>
        </w:rPr>
        <w:t xml:space="preserve">ing</w:t>
      </w:r>
      <w:r>
        <w:rPr>
          <w:rFonts w:ascii="Carlito" w:hAnsi="Carlito" w:cs="Carlito"/>
          <w:sz w:val="24"/>
          <w:szCs w:val="24"/>
          <w:lang w:val="en-GB"/>
        </w:rPr>
        <w:t xml:space="preserve"> of </w:t>
      </w:r>
      <w:r>
        <w:rPr>
          <w:rFonts w:ascii="Carlito" w:hAnsi="Carlito" w:eastAsia="Times New Roman" w:cs="Carlito"/>
          <w:sz w:val="24"/>
          <w:szCs w:val="24"/>
          <w:lang w:val="en-GB" w:eastAsia="de-DE"/>
          <w14:ligatures w14:val="none"/>
        </w:rPr>
        <w:t xml:space="preserve">righteousness</w:t>
      </w:r>
      <w:r>
        <w:rPr>
          <w:rFonts w:ascii="Carlito" w:hAnsi="Carlito" w:cs="Carlito"/>
          <w:sz w:val="24"/>
          <w:szCs w:val="24"/>
          <w:lang w:val="en-GB"/>
        </w:rPr>
        <w:t xml:space="preserve">), </w:t>
      </w:r>
      <w:r>
        <w:rPr>
          <w:rFonts w:ascii="Carlito" w:hAnsi="Carlito" w:eastAsia="Times New Roman" w:cs="Carlito"/>
          <w:sz w:val="24"/>
          <w:szCs w:val="24"/>
          <w:lang w:val="en-GB" w:eastAsia="de-DE"/>
          <w14:ligatures w14:val="none"/>
        </w:rPr>
        <w:t xml:space="preserve">righteousness</w:t>
      </w:r>
      <w:r>
        <w:rPr>
          <w:rFonts w:ascii="Carlito" w:hAnsi="Carlito" w:cs="Carlito"/>
          <w:sz w:val="24"/>
          <w:szCs w:val="24"/>
          <w:lang w:val="en-GB"/>
        </w:rPr>
        <w:t xml:space="preserve"> (of God) will ultimately prevail.</w:t>
      </w:r>
      <w:r>
        <w:rPr>
          <w:rFonts w:ascii="Carlito" w:hAnsi="Carlito" w:cs="Carlito"/>
          <w:sz w:val="24"/>
          <w:szCs w:val="24"/>
          <w:lang w:val="en-GB"/>
        </w:rPr>
      </w:r>
      <w:r>
        <w:rPr>
          <w:rFonts w:ascii="Carlito" w:hAnsi="Carlito" w:cs="Carlito"/>
          <w:sz w:val="24"/>
          <w:szCs w:val="24"/>
          <w:lang w:val="en-GB"/>
        </w:rPr>
      </w:r>
    </w:p>
    <w:p>
      <w:pPr>
        <w:pBdr/>
        <w:spacing w:after="0" w:before="120" w:line="240" w:lineRule="auto"/>
        <w:ind/>
        <w:rPr>
          <w:rFonts w:ascii="Carlito" w:hAnsi="Carlito" w:cs="Carlito"/>
          <w:sz w:val="24"/>
          <w:szCs w:val="24"/>
          <w:lang w:val="en-GB"/>
        </w:rPr>
      </w:pPr>
      <w:r>
        <w:rPr>
          <w:rFonts w:ascii="Carlito" w:hAnsi="Carlito" w:cs="Carlito"/>
          <w:sz w:val="24"/>
          <w:szCs w:val="24"/>
          <w:lang w:val="en-GB"/>
        </w:rPr>
        <w:t xml:space="preserve">2. problematis</w:t>
      </w:r>
      <w:r>
        <w:rPr>
          <w:rFonts w:ascii="Carlito" w:hAnsi="Carlito" w:cs="Carlito"/>
          <w:sz w:val="24"/>
          <w:szCs w:val="24"/>
          <w:lang w:val="en-GB"/>
        </w:rPr>
        <w:t xml:space="preserve">ing</w:t>
      </w:r>
      <w:r>
        <w:rPr>
          <w:rFonts w:ascii="Carlito" w:hAnsi="Carlito" w:cs="Carlito"/>
          <w:sz w:val="24"/>
          <w:szCs w:val="24"/>
          <w:lang w:val="en-GB"/>
        </w:rPr>
        <w:t xml:space="preserve"> of </w:t>
      </w:r>
      <w:r>
        <w:rPr>
          <w:rFonts w:ascii="Carlito" w:hAnsi="Carlito" w:eastAsia="Times New Roman" w:cs="Carlito"/>
          <w:sz w:val="24"/>
          <w:szCs w:val="24"/>
          <w:lang w:val="en-GB" w:eastAsia="de-DE"/>
          <w14:ligatures w14:val="none"/>
        </w:rPr>
        <w:t xml:space="preserve">righteousness</w:t>
      </w:r>
      <w:r>
        <w:rPr>
          <w:rFonts w:ascii="Carlito" w:hAnsi="Carlito" w:cs="Carlito"/>
          <w:sz w:val="24"/>
          <w:szCs w:val="24"/>
          <w:lang w:val="en-GB"/>
        </w:rPr>
        <w:t xml:space="preserve"> - </w:t>
      </w:r>
      <w:r>
        <w:rPr>
          <w:rFonts w:ascii="Carlito" w:hAnsi="Carlito" w:eastAsia="Times New Roman" w:cs="Carlito"/>
          <w:sz w:val="24"/>
          <w:szCs w:val="24"/>
          <w:lang w:val="en-GB" w:eastAsia="de-DE"/>
          <w14:ligatures w14:val="none"/>
        </w:rPr>
        <w:t xml:space="preserve">righteousness</w:t>
      </w:r>
      <w:r>
        <w:rPr>
          <w:rFonts w:ascii="Carlito" w:hAnsi="Carlito" w:cs="Carlito"/>
          <w:sz w:val="24"/>
          <w:szCs w:val="24"/>
          <w:lang w:val="en-GB"/>
        </w:rPr>
        <w:t xml:space="preserve"> is repeatedly missed and it is often not so easy to describe what it consists of in a particular situation. It is important to </w:t>
      </w:r>
      <w:r>
        <w:rPr>
          <w:rFonts w:ascii="Carlito" w:hAnsi="Carlito" w:cs="Carlito"/>
          <w:sz w:val="24"/>
          <w:szCs w:val="24"/>
          <w:lang w:val="en-GB"/>
        </w:rPr>
        <w:t xml:space="preserve">cope with</w:t>
      </w:r>
      <w:r>
        <w:rPr>
          <w:rFonts w:ascii="Carlito" w:hAnsi="Carlito" w:cs="Carlito"/>
          <w:sz w:val="24"/>
          <w:szCs w:val="24"/>
          <w:lang w:val="en-GB"/>
        </w:rPr>
        <w:t xml:space="preserve"> this and endeavour to redefine </w:t>
      </w:r>
      <w:r>
        <w:rPr>
          <w:rFonts w:ascii="Carlito" w:hAnsi="Carlito" w:eastAsia="Times New Roman" w:cs="Carlito"/>
          <w:sz w:val="24"/>
          <w:szCs w:val="24"/>
          <w:lang w:val="en-GB" w:eastAsia="de-DE"/>
          <w14:ligatures w14:val="none"/>
        </w:rPr>
        <w:t xml:space="preserve">righteousness</w:t>
      </w:r>
      <w:r>
        <w:rPr>
          <w:rFonts w:ascii="Carlito" w:hAnsi="Carlito" w:cs="Carlito"/>
          <w:sz w:val="24"/>
          <w:szCs w:val="24"/>
          <w:lang w:val="en-GB"/>
        </w:rPr>
        <w:t xml:space="preserve">.</w:t>
      </w:r>
      <w:r>
        <w:rPr>
          <w:rFonts w:ascii="Carlito" w:hAnsi="Carlito" w:cs="Carlito"/>
          <w:sz w:val="24"/>
          <w:szCs w:val="24"/>
          <w:lang w:val="en-GB"/>
        </w:rPr>
      </w:r>
      <w:r>
        <w:rPr>
          <w:rFonts w:ascii="Carlito" w:hAnsi="Carlito" w:cs="Carlito"/>
          <w:sz w:val="24"/>
          <w:szCs w:val="24"/>
          <w:lang w:val="en-GB"/>
        </w:rPr>
      </w:r>
    </w:p>
    <w:p>
      <w:pPr>
        <w:pBdr/>
        <w:spacing w:after="0" w:before="120" w:line="240" w:lineRule="auto"/>
        <w:ind/>
        <w:rPr>
          <w:rFonts w:ascii="Carlito" w:hAnsi="Carlito" w:cs="Carlito"/>
          <w:sz w:val="24"/>
          <w:szCs w:val="24"/>
          <w:lang w:val="en-GB"/>
        </w:rPr>
      </w:pPr>
      <w:r>
        <w:rPr>
          <w:rFonts w:ascii="Carlito" w:hAnsi="Carlito" w:cs="Carlito"/>
          <w:sz w:val="24"/>
          <w:szCs w:val="24"/>
          <w:lang w:val="en-GB"/>
        </w:rPr>
        <w:t xml:space="preserve">3. redefining </w:t>
      </w:r>
      <w:r>
        <w:rPr>
          <w:rFonts w:ascii="Carlito" w:hAnsi="Carlito" w:eastAsia="Times New Roman" w:cs="Carlito"/>
          <w:sz w:val="24"/>
          <w:szCs w:val="24"/>
          <w:lang w:val="en-GB" w:eastAsia="de-DE"/>
          <w14:ligatures w14:val="none"/>
        </w:rPr>
        <w:t xml:space="preserve">righteousness</w:t>
      </w:r>
      <w:r>
        <w:rPr>
          <w:rFonts w:ascii="Carlito" w:hAnsi="Carlito" w:cs="Carlito"/>
          <w:sz w:val="24"/>
          <w:szCs w:val="24"/>
          <w:lang w:val="en-GB"/>
        </w:rPr>
        <w:t xml:space="preserve"> - Since </w:t>
      </w:r>
      <w:r>
        <w:rPr>
          <w:rFonts w:ascii="Carlito" w:hAnsi="Carlito" w:eastAsia="Times New Roman" w:cs="Carlito"/>
          <w:sz w:val="24"/>
          <w:szCs w:val="24"/>
          <w:lang w:val="en-GB" w:eastAsia="de-DE"/>
          <w14:ligatures w14:val="none"/>
        </w:rPr>
        <w:t xml:space="preserve">righteousness</w:t>
      </w:r>
      <w:r>
        <w:rPr>
          <w:rFonts w:ascii="Carlito" w:hAnsi="Carlito" w:cs="Carlito"/>
          <w:sz w:val="24"/>
          <w:szCs w:val="24"/>
          <w:lang w:val="en-GB"/>
        </w:rPr>
        <w:t xml:space="preserve"> is to be understood as a process and relational, </w:t>
      </w:r>
      <w:r>
        <w:rPr>
          <w:rFonts w:ascii="Carlito" w:hAnsi="Carlito" w:eastAsia="Times New Roman" w:cs="Carlito"/>
          <w:sz w:val="24"/>
          <w:szCs w:val="24"/>
          <w:lang w:val="en-GB" w:eastAsia="de-DE"/>
          <w14:ligatures w14:val="none"/>
        </w:rPr>
        <w:t xml:space="preserve">righteousness</w:t>
      </w:r>
      <w:r>
        <w:rPr>
          <w:rFonts w:ascii="Carlito" w:hAnsi="Carlito" w:cs="Carlito"/>
          <w:sz w:val="24"/>
          <w:szCs w:val="24"/>
          <w:lang w:val="en-GB"/>
        </w:rPr>
        <w:t xml:space="preserve"> must be "wrestled" for again and again and what is just must be described anew in a new or changed situation.</w:t>
      </w:r>
      <w:r>
        <w:rPr>
          <w:rFonts w:ascii="Carlito" w:hAnsi="Carlito" w:cs="Carlito"/>
          <w:sz w:val="24"/>
          <w:szCs w:val="24"/>
          <w:lang w:val="en-GB"/>
        </w:rPr>
      </w:r>
      <w:r>
        <w:rPr>
          <w:rFonts w:ascii="Carlito" w:hAnsi="Carlito" w:cs="Carlito"/>
          <w:sz w:val="24"/>
          <w:szCs w:val="24"/>
          <w:lang w:val="en-GB"/>
        </w:rPr>
      </w:r>
    </w:p>
    <w:sectPr>
      <w:headerReference w:type="default" r:id="rId9"/>
      <w:footerReference w:type="default" r:id="rId10"/>
      <w:footnotePr/>
      <w:endnotePr/>
      <w:type w:val="nextPage"/>
      <w:pgSz w:h="16838" w:orient="portrait" w:w="11906"/>
      <w:pgMar w:top="1417" w:right="1417" w:bottom="1134" w:left="1417" w:header="708" w:footer="708" w:gutter="0"/>
      <w:cols w:num="1" w:sep="0" w:space="708" w:equalWidth="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Bianca Kappelhoff" w:date="2024-06-25T11:54:13Z" w:initials="BK">
    <w:p w14:paraId="00000001" w14:textId="00000001">
      <w:pPr>
        <w:spacing w:line="240" w:after="0" w:lineRule="auto" w:before="0"/>
        <w:ind w:firstLine="0" w:left="0" w:right="0"/>
        <w:jc w:val="left"/>
      </w:pPr>
      <w:r>
        <w:rPr>
          <w:rFonts w:eastAsia="Arial" w:ascii="Arial" w:hAnsi="Arial" w:cs="Arial"/>
          <w:sz w:val="22"/>
        </w:rPr>
        <w:t xml:space="preserve">auch hier einfach nur um Verschachtelung zu vermeiden und etwas kürzere Sätze zu haben.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53C8FE29" w16cex:dateUtc="2024-06-25T09:54:13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53C8FE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Carlito">
    <w:panose1 w:val="020F05020202040302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9"/>
      <w:pBdr/>
      <w:shd w:val="clear" w:color="auto" w:fill="d9d9d9" w:themeFill="background1" w:themeFillShade="D9"/>
      <w:spacing/>
      <w:ind/>
      <w:jc w:val="right"/>
      <w:rPr/>
    </w:pPr>
    <w:r>
      <mc:AlternateContent>
        <mc:Choice Requires="wpg">
          <w:drawing>
            <wp:anchor xmlns:wp="http://schemas.openxmlformats.org/drawingml/2006/wordprocessingDrawing" xmlns:wp14="http://schemas.microsoft.com/office/word/2010/wordprocessingDrawing" distT="0" distB="0" distL="114300" distR="114300" simplePos="0" relativeHeight="251658240" behindDoc="0" locked="0" layoutInCell="1" allowOverlap="1">
              <wp:simplePos x="0" y="0"/>
              <wp:positionH relativeFrom="column">
                <wp:posOffset>5807165</wp:posOffset>
              </wp:positionH>
              <wp:positionV relativeFrom="paragraph">
                <wp:posOffset>-51435</wp:posOffset>
              </wp:positionV>
              <wp:extent cx="327660" cy="304800"/>
              <wp:effectExtent l="0" t="0" r="0" b="0"/>
              <wp:wrapSquare wrapText="bothSides"/>
              <wp:docPr id="1" name="Grafik 1" descr="Ein Bild, das Grafiken, Clipart, Grafikdesig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490511" name="Grafik 1" descr="Ein Bild, das Grafiken, Clipart, Grafikdesign, Logo enthält.&#10;&#10;Automatisch generierte Beschreibung"/>
                      <pic:cNvPicPr>
                        <a:picLocks noChangeAspect="1"/>
                      </pic:cNvPicPr>
                      <pic:nvPr/>
                    </pic:nvPicPr>
                    <pic:blipFill>
                      <a:blip r:embed="rId1"/>
                      <a:srcRect l="20668" t="21329" r="19146" b="22783"/>
                      <a:stretch/>
                    </pic:blipFill>
                    <pic:spPr bwMode="auto">
                      <a:xfrm>
                        <a:off x="0" y="0"/>
                        <a:ext cx="327660" cy="304800"/>
                      </a:xfrm>
                      <a:prstGeom prst="rect">
                        <a:avLst/>
                      </a:prstGeom>
                      <a:ln>
                        <a:noFill/>
                      </a:ln>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8240;o:allowoverlap:true;o:allowincell:true;mso-position-horizontal-relative:text;margin-left:457.26pt;mso-position-horizontal:absolute;mso-position-vertical-relative:text;margin-top:-4.05pt;mso-position-vertical:absolute;width:25.80pt;height:24.00pt;mso-wrap-distance-left:9.00pt;mso-wrap-distance-top:0.00pt;mso-wrap-distance-right:9.00pt;mso-wrap-distance-bottom:0.00pt;z-index:1;" stroked="f">
              <w10:wrap type="square"/>
              <v:imagedata r:id="rId1" o:title=""/>
              <o:lock v:ext="edit" rotation="t"/>
            </v:shape>
          </w:pict>
        </mc:Fallback>
      </mc:AlternateContent>
    </w:r>
    <w:r>
      <w:t xml:space="preserve">climate</w:t>
    </w:r>
    <w:r>
      <w:t xml:space="preserve"> </w:t>
    </w:r>
    <w:r>
      <w:t xml:space="preserve">justice</w:t>
    </w:r>
    <w:r>
      <w:t xml:space="preserve"> - </w:t>
    </w:r>
    <w:r>
      <w:t xml:space="preserve">reliGlobal</w:t>
    </w:r>
    <w:r>
      <w:t xml:space="preserve"> </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7"/>
      <w:pBdr/>
      <w:shd w:val="clear" w:color="auto" w:fill="d9d9d9" w:themeFill="background1" w:themeFillShade="D9"/>
      <w:spacing/>
      <w:ind/>
      <w:jc w:val="right"/>
      <w:rPr>
        <w:rFonts w:ascii="Carlito" w:hAnsi="Carlito" w:cs="Carlito"/>
        <w:sz w:val="20"/>
        <w:szCs w:val="20"/>
      </w:rPr>
    </w:pPr>
    <w:r>
      <w:rPr>
        <w:rFonts w:ascii="Carlito" w:hAnsi="Carlito" w:cs="Carlito"/>
        <w:sz w:val="20"/>
        <w:szCs w:val="20"/>
      </w:rPr>
      <w:t xml:space="preserve">Worksheet</w:t>
    </w:r>
    <w:r>
      <w:rPr>
        <w:rFonts w:ascii="Carlito" w:hAnsi="Carlito" w:cs="Carlito"/>
        <w:sz w:val="20"/>
        <w:szCs w:val="20"/>
      </w:rPr>
      <w:t xml:space="preserve"> M </w:t>
    </w:r>
    <w:r>
      <w:rPr>
        <w:rFonts w:ascii="Carlito" w:hAnsi="Carlito" w:cs="Carlito"/>
        <w:sz w:val="20"/>
        <w:szCs w:val="20"/>
      </w:rPr>
      <w:t xml:space="preserve">3</w:t>
    </w:r>
    <w:r>
      <w:rPr>
        <w:rFonts w:ascii="Carlito" w:hAnsi="Carlito" w:cs="Carlito"/>
        <w:sz w:val="20"/>
        <w:szCs w:val="20"/>
      </w:rPr>
    </w:r>
    <w:r>
      <w:rPr>
        <w:rFonts w:ascii="Carlito" w:hAnsi="Carlito" w:cs="Carlito"/>
        <w:sz w:val="20"/>
        <w:szCs w:val="20"/>
      </w:rPr>
    </w:r>
  </w:p>
  <w:p>
    <w:pPr>
      <w:pStyle w:val="897"/>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hanging="360" w:left="360"/>
      </w:pPr>
      <w:rPr>
        <w:rFonts w:hint="default"/>
      </w:rPr>
      <w:start w:val="1"/>
      <w:suff w:val="tab"/>
    </w:lvl>
    <w:lvl w:ilvl="1">
      <w:isLgl w:val="false"/>
      <w:lvlJc w:val="left"/>
      <w:lvlText w:val="%2."/>
      <w:numFmt w:val="lowerLetter"/>
      <w:pPr>
        <w:pBdr/>
        <w:spacing/>
        <w:ind w:hanging="360" w:left="1080"/>
      </w:pPr>
      <w:rPr/>
      <w:start w:val="1"/>
      <w:suff w:val="tab"/>
    </w:lvl>
    <w:lvl w:ilvl="2">
      <w:isLgl w:val="false"/>
      <w:lvlJc w:val="right"/>
      <w:lvlText w:val="%3."/>
      <w:numFmt w:val="lowerRoman"/>
      <w:pPr>
        <w:pBdr/>
        <w:spacing/>
        <w:ind w:hanging="180" w:left="1800"/>
      </w:pPr>
      <w:rPr/>
      <w:start w:val="1"/>
      <w:suff w:val="tab"/>
    </w:lvl>
    <w:lvl w:ilvl="3">
      <w:isLgl w:val="false"/>
      <w:lvlJc w:val="left"/>
      <w:lvlText w:val="%4."/>
      <w:numFmt w:val="decimal"/>
      <w:pPr>
        <w:pBdr/>
        <w:spacing/>
        <w:ind w:hanging="360" w:left="2520"/>
      </w:pPr>
      <w:rPr/>
      <w:start w:val="1"/>
      <w:suff w:val="tab"/>
    </w:lvl>
    <w:lvl w:ilvl="4">
      <w:isLgl w:val="false"/>
      <w:lvlJc w:val="left"/>
      <w:lvlText w:val="%5."/>
      <w:numFmt w:val="lowerLetter"/>
      <w:pPr>
        <w:pBdr/>
        <w:spacing/>
        <w:ind w:hanging="360" w:left="3240"/>
      </w:pPr>
      <w:rPr/>
      <w:start w:val="1"/>
      <w:suff w:val="tab"/>
    </w:lvl>
    <w:lvl w:ilvl="5">
      <w:isLgl w:val="false"/>
      <w:lvlJc w:val="right"/>
      <w:lvlText w:val="%6."/>
      <w:numFmt w:val="lowerRoman"/>
      <w:pPr>
        <w:pBdr/>
        <w:spacing/>
        <w:ind w:hanging="180" w:left="3960"/>
      </w:pPr>
      <w:rPr/>
      <w:start w:val="1"/>
      <w:suff w:val="tab"/>
    </w:lvl>
    <w:lvl w:ilvl="6">
      <w:isLgl w:val="false"/>
      <w:lvlJc w:val="left"/>
      <w:lvlText w:val="%7."/>
      <w:numFmt w:val="decimal"/>
      <w:pPr>
        <w:pBdr/>
        <w:spacing/>
        <w:ind w:hanging="360" w:left="4680"/>
      </w:pPr>
      <w:rPr/>
      <w:start w:val="1"/>
      <w:suff w:val="tab"/>
    </w:lvl>
    <w:lvl w:ilvl="7">
      <w:isLgl w:val="false"/>
      <w:lvlJc w:val="left"/>
      <w:lvlText w:val="%8."/>
      <w:numFmt w:val="lowerLetter"/>
      <w:pPr>
        <w:pBdr/>
        <w:spacing/>
        <w:ind w:hanging="360" w:left="5400"/>
      </w:pPr>
      <w:rPr/>
      <w:start w:val="1"/>
      <w:suff w:val="tab"/>
    </w:lvl>
    <w:lvl w:ilvl="8">
      <w:isLgl w:val="false"/>
      <w:lvlJc w:val="right"/>
      <w:lvlText w:val="%9."/>
      <w:numFmt w:val="lowerRoman"/>
      <w:pPr>
        <w:pBdr/>
        <w:spacing/>
        <w:ind w:hanging="180" w:left="6120"/>
      </w:pPr>
      <w:rPr/>
      <w:start w:val="1"/>
      <w:suff w:val="tab"/>
    </w:lvl>
  </w:abstractNum>
  <w:abstractNum w:abstractNumId="1">
    <w:lvl w:ilvl="0">
      <w:isLgl w:val="false"/>
      <w:lvlJc w:val="left"/>
      <w:lvlText w:val="%1."/>
      <w:numFmt w:val="decimal"/>
      <w:pPr>
        <w:pBdr/>
        <w:spacing/>
        <w:ind w:hanging="360" w:left="360"/>
      </w:pPr>
      <w:rPr/>
      <w:start w:val="1"/>
      <w:suff w:val="tab"/>
    </w:lvl>
    <w:lvl w:ilvl="1">
      <w:isLgl w:val="false"/>
      <w:lvlJc w:val="left"/>
      <w:lvlText w:val="%2."/>
      <w:numFmt w:val="lowerLetter"/>
      <w:pPr>
        <w:pBdr/>
        <w:spacing/>
        <w:ind w:hanging="360" w:left="1080"/>
      </w:pPr>
      <w:rPr/>
      <w:start w:val="1"/>
      <w:suff w:val="tab"/>
    </w:lvl>
    <w:lvl w:ilvl="2">
      <w:isLgl w:val="false"/>
      <w:lvlJc w:val="right"/>
      <w:lvlText w:val="%3."/>
      <w:numFmt w:val="lowerRoman"/>
      <w:pPr>
        <w:pBdr/>
        <w:spacing/>
        <w:ind w:hanging="180" w:left="1800"/>
      </w:pPr>
      <w:rPr/>
      <w:start w:val="1"/>
      <w:suff w:val="tab"/>
    </w:lvl>
    <w:lvl w:ilvl="3">
      <w:isLgl w:val="false"/>
      <w:lvlJc w:val="left"/>
      <w:lvlText w:val="%4."/>
      <w:numFmt w:val="decimal"/>
      <w:pPr>
        <w:pBdr/>
        <w:spacing/>
        <w:ind w:hanging="360" w:left="2520"/>
      </w:pPr>
      <w:rPr/>
      <w:start w:val="1"/>
      <w:suff w:val="tab"/>
    </w:lvl>
    <w:lvl w:ilvl="4">
      <w:isLgl w:val="false"/>
      <w:lvlJc w:val="left"/>
      <w:lvlText w:val="%5."/>
      <w:numFmt w:val="lowerLetter"/>
      <w:pPr>
        <w:pBdr/>
        <w:spacing/>
        <w:ind w:hanging="360" w:left="3240"/>
      </w:pPr>
      <w:rPr/>
      <w:start w:val="1"/>
      <w:suff w:val="tab"/>
    </w:lvl>
    <w:lvl w:ilvl="5">
      <w:isLgl w:val="false"/>
      <w:lvlJc w:val="right"/>
      <w:lvlText w:val="%6."/>
      <w:numFmt w:val="lowerRoman"/>
      <w:pPr>
        <w:pBdr/>
        <w:spacing/>
        <w:ind w:hanging="180" w:left="3960"/>
      </w:pPr>
      <w:rPr/>
      <w:start w:val="1"/>
      <w:suff w:val="tab"/>
    </w:lvl>
    <w:lvl w:ilvl="6">
      <w:isLgl w:val="false"/>
      <w:lvlJc w:val="left"/>
      <w:lvlText w:val="%7."/>
      <w:numFmt w:val="decimal"/>
      <w:pPr>
        <w:pBdr/>
        <w:spacing/>
        <w:ind w:hanging="360" w:left="4680"/>
      </w:pPr>
      <w:rPr/>
      <w:start w:val="1"/>
      <w:suff w:val="tab"/>
    </w:lvl>
    <w:lvl w:ilvl="7">
      <w:isLgl w:val="false"/>
      <w:lvlJc w:val="left"/>
      <w:lvlText w:val="%8."/>
      <w:numFmt w:val="lowerLetter"/>
      <w:pPr>
        <w:pBdr/>
        <w:spacing/>
        <w:ind w:hanging="360" w:left="5400"/>
      </w:pPr>
      <w:rPr/>
      <w:start w:val="1"/>
      <w:suff w:val="tab"/>
    </w:lvl>
    <w:lvl w:ilvl="8">
      <w:isLgl w:val="false"/>
      <w:lvlJc w:val="right"/>
      <w:lvlText w:val="%9."/>
      <w:numFmt w:val="lowerRoman"/>
      <w:pPr>
        <w:pBdr/>
        <w:spacing/>
        <w:ind w:hanging="180" w:left="6120"/>
      </w:pPr>
      <w:rPr/>
      <w:start w:val="1"/>
      <w:suff w:val="tab"/>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anca Kappelhoff">
    <w15:presenceInfo w15:providerId="Teamlab" w15:userId="octc21v6cesb_biancakappelho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autoHyphenation w:val="true"/>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de-DE" w:eastAsia="en-US" w:bidi="ar-SA"/>
        <w14:ligatures w14:val="standardContextual"/>
      </w:rPr>
    </w:rPrDefault>
    <w:pPrDefault>
      <w:pPr>
        <w:pBdr/>
        <w:spacing w:after="160" w:afterAutospacing="0" w:before="0" w:beforeAutospacing="0" w:line="259"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02">
    <w:name w:val="Heading 1 Char"/>
    <w:basedOn w:val="874"/>
    <w:link w:val="865"/>
    <w:uiPriority w:val="9"/>
    <w:pPr>
      <w:pBdr/>
      <w:spacing/>
      <w:ind/>
    </w:pPr>
    <w:rPr>
      <w:rFonts w:ascii="Arial" w:hAnsi="Arial" w:eastAsia="Arial" w:cs="Arial"/>
      <w:sz w:val="40"/>
      <w:szCs w:val="40"/>
    </w:rPr>
  </w:style>
  <w:style w:type="character" w:styleId="703">
    <w:name w:val="Heading 2 Char"/>
    <w:basedOn w:val="874"/>
    <w:link w:val="866"/>
    <w:uiPriority w:val="9"/>
    <w:pPr>
      <w:pBdr/>
      <w:spacing/>
      <w:ind/>
    </w:pPr>
    <w:rPr>
      <w:rFonts w:ascii="Arial" w:hAnsi="Arial" w:eastAsia="Arial" w:cs="Arial"/>
      <w:sz w:val="34"/>
    </w:rPr>
  </w:style>
  <w:style w:type="character" w:styleId="704">
    <w:name w:val="Heading 3 Char"/>
    <w:basedOn w:val="874"/>
    <w:link w:val="867"/>
    <w:uiPriority w:val="9"/>
    <w:pPr>
      <w:pBdr/>
      <w:spacing/>
      <w:ind/>
    </w:pPr>
    <w:rPr>
      <w:rFonts w:ascii="Arial" w:hAnsi="Arial" w:eastAsia="Arial" w:cs="Arial"/>
      <w:sz w:val="30"/>
      <w:szCs w:val="30"/>
    </w:rPr>
  </w:style>
  <w:style w:type="character" w:styleId="705">
    <w:name w:val="Heading 4 Char"/>
    <w:basedOn w:val="874"/>
    <w:link w:val="868"/>
    <w:uiPriority w:val="9"/>
    <w:pPr>
      <w:pBdr/>
      <w:spacing/>
      <w:ind/>
    </w:pPr>
    <w:rPr>
      <w:rFonts w:ascii="Arial" w:hAnsi="Arial" w:eastAsia="Arial" w:cs="Arial"/>
      <w:b/>
      <w:bCs/>
      <w:sz w:val="26"/>
      <w:szCs w:val="26"/>
    </w:rPr>
  </w:style>
  <w:style w:type="character" w:styleId="706">
    <w:name w:val="Heading 5 Char"/>
    <w:basedOn w:val="874"/>
    <w:link w:val="869"/>
    <w:uiPriority w:val="9"/>
    <w:pPr>
      <w:pBdr/>
      <w:spacing/>
      <w:ind/>
    </w:pPr>
    <w:rPr>
      <w:rFonts w:ascii="Arial" w:hAnsi="Arial" w:eastAsia="Arial" w:cs="Arial"/>
      <w:b/>
      <w:bCs/>
      <w:sz w:val="24"/>
      <w:szCs w:val="24"/>
    </w:rPr>
  </w:style>
  <w:style w:type="character" w:styleId="707">
    <w:name w:val="Heading 6 Char"/>
    <w:basedOn w:val="874"/>
    <w:link w:val="870"/>
    <w:uiPriority w:val="9"/>
    <w:pPr>
      <w:pBdr/>
      <w:spacing/>
      <w:ind/>
    </w:pPr>
    <w:rPr>
      <w:rFonts w:ascii="Arial" w:hAnsi="Arial" w:eastAsia="Arial" w:cs="Arial"/>
      <w:b/>
      <w:bCs/>
      <w:sz w:val="22"/>
      <w:szCs w:val="22"/>
    </w:rPr>
  </w:style>
  <w:style w:type="character" w:styleId="708">
    <w:name w:val="Heading 7 Char"/>
    <w:basedOn w:val="874"/>
    <w:link w:val="871"/>
    <w:uiPriority w:val="9"/>
    <w:pPr>
      <w:pBdr/>
      <w:spacing/>
      <w:ind/>
    </w:pPr>
    <w:rPr>
      <w:rFonts w:ascii="Arial" w:hAnsi="Arial" w:eastAsia="Arial" w:cs="Arial"/>
      <w:b/>
      <w:bCs/>
      <w:i/>
      <w:iCs/>
      <w:sz w:val="22"/>
      <w:szCs w:val="22"/>
    </w:rPr>
  </w:style>
  <w:style w:type="character" w:styleId="709">
    <w:name w:val="Heading 8 Char"/>
    <w:basedOn w:val="874"/>
    <w:link w:val="872"/>
    <w:uiPriority w:val="9"/>
    <w:pPr>
      <w:pBdr/>
      <w:spacing/>
      <w:ind/>
    </w:pPr>
    <w:rPr>
      <w:rFonts w:ascii="Arial" w:hAnsi="Arial" w:eastAsia="Arial" w:cs="Arial"/>
      <w:i/>
      <w:iCs/>
      <w:sz w:val="22"/>
      <w:szCs w:val="22"/>
    </w:rPr>
  </w:style>
  <w:style w:type="character" w:styleId="710">
    <w:name w:val="Heading 9 Char"/>
    <w:basedOn w:val="874"/>
    <w:link w:val="873"/>
    <w:uiPriority w:val="9"/>
    <w:pPr>
      <w:pBdr/>
      <w:spacing/>
      <w:ind/>
    </w:pPr>
    <w:rPr>
      <w:rFonts w:ascii="Arial" w:hAnsi="Arial" w:eastAsia="Arial" w:cs="Arial"/>
      <w:i/>
      <w:iCs/>
      <w:sz w:val="21"/>
      <w:szCs w:val="21"/>
    </w:rPr>
  </w:style>
  <w:style w:type="paragraph" w:styleId="711">
    <w:name w:val="No Spacing"/>
    <w:uiPriority w:val="1"/>
    <w:qFormat/>
    <w:pPr>
      <w:pBdr/>
      <w:spacing w:after="0" w:before="0" w:line="240" w:lineRule="auto"/>
      <w:ind/>
    </w:pPr>
  </w:style>
  <w:style w:type="character" w:styleId="712">
    <w:name w:val="Title Char"/>
    <w:basedOn w:val="874"/>
    <w:link w:val="886"/>
    <w:uiPriority w:val="10"/>
    <w:pPr>
      <w:pBdr/>
      <w:spacing/>
      <w:ind/>
    </w:pPr>
    <w:rPr>
      <w:sz w:val="48"/>
      <w:szCs w:val="48"/>
    </w:rPr>
  </w:style>
  <w:style w:type="character" w:styleId="713">
    <w:name w:val="Subtitle Char"/>
    <w:basedOn w:val="874"/>
    <w:link w:val="888"/>
    <w:uiPriority w:val="11"/>
    <w:pPr>
      <w:pBdr/>
      <w:spacing/>
      <w:ind/>
    </w:pPr>
    <w:rPr>
      <w:sz w:val="24"/>
      <w:szCs w:val="24"/>
    </w:rPr>
  </w:style>
  <w:style w:type="character" w:styleId="714">
    <w:name w:val="Quote Char"/>
    <w:link w:val="890"/>
    <w:uiPriority w:val="29"/>
    <w:pPr>
      <w:pBdr/>
      <w:spacing/>
      <w:ind/>
    </w:pPr>
    <w:rPr>
      <w:i/>
    </w:rPr>
  </w:style>
  <w:style w:type="character" w:styleId="715">
    <w:name w:val="Intense Quote Char"/>
    <w:link w:val="894"/>
    <w:uiPriority w:val="30"/>
    <w:pPr>
      <w:pBdr/>
      <w:spacing/>
      <w:ind/>
    </w:pPr>
    <w:rPr>
      <w:i/>
    </w:rPr>
  </w:style>
  <w:style w:type="character" w:styleId="716">
    <w:name w:val="Header Char"/>
    <w:basedOn w:val="874"/>
    <w:link w:val="897"/>
    <w:uiPriority w:val="99"/>
    <w:pPr>
      <w:pBdr/>
      <w:spacing/>
      <w:ind/>
    </w:pPr>
  </w:style>
  <w:style w:type="character" w:styleId="717">
    <w:name w:val="Footer Char"/>
    <w:basedOn w:val="874"/>
    <w:link w:val="899"/>
    <w:uiPriority w:val="99"/>
    <w:pPr>
      <w:pBdr/>
      <w:spacing/>
      <w:ind/>
    </w:pPr>
  </w:style>
  <w:style w:type="paragraph" w:styleId="718">
    <w:name w:val="Caption"/>
    <w:basedOn w:val="864"/>
    <w:next w:val="864"/>
    <w:uiPriority w:val="35"/>
    <w:semiHidden/>
    <w:unhideWhenUsed/>
    <w:qFormat/>
    <w:pPr>
      <w:pBdr/>
      <w:spacing w:line="276" w:lineRule="auto"/>
      <w:ind/>
    </w:pPr>
    <w:rPr>
      <w:b/>
      <w:bCs/>
      <w:color w:val="4f81bd" w:themeColor="accent1"/>
      <w:sz w:val="18"/>
      <w:szCs w:val="18"/>
    </w:rPr>
  </w:style>
  <w:style w:type="character" w:styleId="719">
    <w:name w:val="Caption Char"/>
    <w:basedOn w:val="718"/>
    <w:link w:val="899"/>
    <w:uiPriority w:val="99"/>
    <w:pPr>
      <w:pBdr/>
      <w:spacing/>
      <w:ind/>
    </w:pPr>
  </w:style>
  <w:style w:type="table" w:styleId="720">
    <w:name w:val="Table Grid"/>
    <w:basedOn w:val="875"/>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1">
    <w:name w:val="Table Grid Light"/>
    <w:basedOn w:val="875"/>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2">
    <w:name w:val="Plain Table 1"/>
    <w:basedOn w:val="875"/>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3">
    <w:name w:val="Plain Table 2"/>
    <w:basedOn w:val="875"/>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4">
    <w:name w:val="Plain Table 3"/>
    <w:basedOn w:val="87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5">
    <w:name w:val="Plain Table 4"/>
    <w:basedOn w:val="87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6">
    <w:name w:val="Plain Table 5"/>
    <w:basedOn w:val="87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7">
    <w:name w:val="Grid Table 1 Light"/>
    <w:basedOn w:val="875"/>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8">
    <w:name w:val="Grid Table 1 Light - Accent 1"/>
    <w:basedOn w:val="875"/>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9">
    <w:name w:val="Grid Table 1 Light - Accent 2"/>
    <w:basedOn w:val="875"/>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0">
    <w:name w:val="Grid Table 1 Light - Accent 3"/>
    <w:basedOn w:val="875"/>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1">
    <w:name w:val="Grid Table 1 Light - Accent 4"/>
    <w:basedOn w:val="875"/>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name w:val="Grid Table 1 Light - Accent 5"/>
    <w:basedOn w:val="87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Grid Table 1 Light - Accent 6"/>
    <w:basedOn w:val="875"/>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Grid Table 2"/>
    <w:basedOn w:val="875"/>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Grid Table 2 - Accent 1"/>
    <w:basedOn w:val="875"/>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c0e4f5"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c0e4f5"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Grid Table 2 - Accent 2"/>
    <w:basedOn w:val="875"/>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Grid Table 2 - Accent 3"/>
    <w:basedOn w:val="875"/>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Grid Table 2 - Accent 4"/>
    <w:basedOn w:val="875"/>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2 - Accent 5"/>
    <w:basedOn w:val="87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Grid Table 2 - Accent 6"/>
    <w:basedOn w:val="875"/>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Grid Table 3"/>
    <w:basedOn w:val="875"/>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Grid Table 3 - Accent 1"/>
    <w:basedOn w:val="875"/>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c0e4f5"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c0e4f5"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Grid Table 3 - Accent 2"/>
    <w:basedOn w:val="875"/>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Grid Table 3 - Accent 3"/>
    <w:basedOn w:val="875"/>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Grid Table 3 - Accent 4"/>
    <w:basedOn w:val="875"/>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Grid Table 3 - Accent 5"/>
    <w:basedOn w:val="87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Grid Table 3 - Accent 6"/>
    <w:basedOn w:val="875"/>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Grid Table 4"/>
    <w:basedOn w:val="875"/>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Grid Table 4 - Accent 1"/>
    <w:basedOn w:val="875"/>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c2e5f5"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c2e5f5"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19739b"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Grid Table 4 - Accent 2"/>
    <w:basedOn w:val="875"/>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2ab8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Grid Table 4 - Accent 3"/>
    <w:basedOn w:val="875"/>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196c24"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Grid Table 4 - Accent 4"/>
    <w:basedOn w:val="875"/>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60cbf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Grid Table 4 - Accent 5"/>
    <w:basedOn w:val="875"/>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a02b93"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Grid Table 4 - Accent 6"/>
    <w:basedOn w:val="875"/>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4ea72e"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Grid Table 5 Dark"/>
    <w:basedOn w:val="87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Grid Table 5 Dark- Accent 1"/>
    <w:basedOn w:val="87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c0e4f5" w:themeFill="accent1" w:themeFillTint="34"/>
    </w:tblPr>
    <w:tcPr>
      <w:tcBorders/>
    </w:tcPr>
    <w:tblStylePr w:type="band1Horz">
      <w:pPr>
        <w:pBdr/>
        <w:spacing/>
        <w:ind/>
      </w:pPr>
      <w:tblPr>
        <w:tblBorders/>
      </w:tblPr>
      <w:tcPr>
        <w:shd w:val="clear" w:color="ffffff" w:themeColor="accent1" w:themeTint="75" w:fill="71c3e8" w:themeFill="accent1" w:themeFillTint="75"/>
        <w:tcBorders/>
      </w:tcPr>
    </w:tblStylePr>
    <w:tblStylePr w:type="band1Vert">
      <w:pPr>
        <w:pBdr/>
        <w:spacing/>
        <w:ind/>
      </w:pPr>
      <w:tblPr>
        <w:tblBorders/>
      </w:tblPr>
      <w:tcPr>
        <w:shd w:val="clear" w:color="ffffff" w:themeColor="accent1" w:themeTint="75" w:fill="71c3e8"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156082" w:themeFill="accent1"/>
        <w:tcBorders/>
      </w:tcPr>
    </w:tblStylePr>
    <w:tblStylePr w:type="firstRow">
      <w:rPr>
        <w:rFonts w:ascii="Arial" w:hAnsi="Arial"/>
        <w:b/>
        <w:color w:val="ffffff"/>
        <w:sz w:val="22"/>
      </w:rPr>
      <w:pPr>
        <w:pBdr/>
        <w:spacing/>
        <w:ind/>
      </w:pPr>
      <w:tblPr>
        <w:tblBorders/>
      </w:tblPr>
      <w:tcPr>
        <w:shd w:val="clear" w:color="ffffff" w:themeColor="accent1" w:fill="156082" w:themeFill="accent1"/>
        <w:tcBorders/>
      </w:tcPr>
    </w:tblStylePr>
    <w:tblStylePr w:type="lastCol">
      <w:rPr>
        <w:rFonts w:ascii="Arial" w:hAnsi="Arial"/>
        <w:b/>
        <w:color w:val="ffffff"/>
        <w:sz w:val="22"/>
      </w:rPr>
      <w:pPr>
        <w:pBdr/>
        <w:spacing/>
        <w:ind/>
      </w:pPr>
      <w:tblPr>
        <w:tblBorders/>
      </w:tblPr>
      <w:tcPr>
        <w:shd w:val="clear" w:color="ffffff" w:themeColor="accent1" w:fill="156082" w:themeFill="accent1"/>
        <w:tcBorders/>
      </w:tcPr>
    </w:tblStylePr>
    <w:tblStylePr w:type="lastRow">
      <w:rPr>
        <w:rFonts w:ascii="Arial" w:hAnsi="Arial"/>
        <w:b/>
        <w:color w:val="ffffff"/>
        <w:sz w:val="22"/>
      </w:rPr>
      <w:pPr>
        <w:pBdr/>
        <w:spacing/>
        <w:ind/>
      </w:pPr>
      <w:tblPr>
        <w:tblBorders/>
      </w:tblPr>
      <w:tcPr>
        <w:shd w:val="clear" w:color="ffffff" w:themeColor="accent1" w:fill="156082"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Grid Table 5 Dark - Accent 2"/>
    <w:basedOn w:val="87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3d7" w:themeFill="accent2" w:themeFillTint="32"/>
    </w:tblPr>
    <w:tcPr>
      <w:tcBorders/>
    </w:tcPr>
    <w:tblStylePr w:type="band1Horz">
      <w:pPr>
        <w:pBdr/>
        <w:spacing/>
        <w:ind/>
      </w:pPr>
      <w:tblPr>
        <w:tblBorders/>
      </w:tblPr>
      <w:tcPr>
        <w:shd w:val="clear" w:color="ffffff" w:themeColor="accent2" w:themeTint="75" w:fill="f5bea1" w:themeFill="accent2" w:themeFillTint="75"/>
        <w:tcBorders/>
      </w:tcPr>
    </w:tblStylePr>
    <w:tblStylePr w:type="band1Vert">
      <w:pPr>
        <w:pBdr/>
        <w:spacing/>
        <w:ind/>
      </w:pPr>
      <w:tblPr>
        <w:tblBorders/>
      </w:tblPr>
      <w:tcPr>
        <w:shd w:val="clear" w:color="ffffff" w:themeColor="accent2" w:themeTint="75" w:fill="f5bea1"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97132" w:themeFill="accent2"/>
        <w:tcBorders/>
      </w:tcPr>
    </w:tblStylePr>
    <w:tblStylePr w:type="firstRow">
      <w:rPr>
        <w:rFonts w:ascii="Arial" w:hAnsi="Arial"/>
        <w:b/>
        <w:color w:val="ffffff"/>
        <w:sz w:val="22"/>
      </w:rPr>
      <w:pPr>
        <w:pBdr/>
        <w:spacing/>
        <w:ind/>
      </w:pPr>
      <w:tblPr>
        <w:tblBorders/>
      </w:tblPr>
      <w:tcPr>
        <w:shd w:val="clear" w:color="ffffff" w:themeColor="accent2" w:fill="e97132" w:themeFill="accent2"/>
        <w:tcBorders/>
      </w:tcPr>
    </w:tblStylePr>
    <w:tblStylePr w:type="lastCol">
      <w:rPr>
        <w:rFonts w:ascii="Arial" w:hAnsi="Arial"/>
        <w:b/>
        <w:color w:val="ffffff"/>
        <w:sz w:val="22"/>
      </w:rPr>
      <w:pPr>
        <w:pBdr/>
        <w:spacing/>
        <w:ind/>
      </w:pPr>
      <w:tblPr>
        <w:tblBorders/>
      </w:tblPr>
      <w:tcPr>
        <w:shd w:val="clear" w:color="ffffff" w:themeColor="accent2" w:fill="e97132" w:themeFill="accent2"/>
        <w:tcBorders/>
      </w:tcPr>
    </w:tblStylePr>
    <w:tblStylePr w:type="lastRow">
      <w:rPr>
        <w:rFonts w:ascii="Arial" w:hAnsi="Arial"/>
        <w:b/>
        <w:color w:val="ffffff"/>
        <w:sz w:val="22"/>
      </w:rPr>
      <w:pPr>
        <w:pBdr/>
        <w:spacing/>
        <w:ind/>
      </w:pPr>
      <w:tblPr>
        <w:tblBorders/>
      </w:tblPr>
      <w:tcPr>
        <w:shd w:val="clear" w:color="ffffff" w:themeColor="accent2" w:fill="e97132"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Grid Table 5 Dark - Accent 3"/>
    <w:basedOn w:val="87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c1f0c7" w:themeFill="accent3" w:themeFillTint="34"/>
    </w:tblPr>
    <w:tcPr>
      <w:tcBorders/>
    </w:tcPr>
    <w:tblStylePr w:type="band1Horz">
      <w:pPr>
        <w:pBdr/>
        <w:spacing/>
        <w:ind/>
      </w:pPr>
      <w:tblPr>
        <w:tblBorders/>
      </w:tblPr>
      <w:tcPr>
        <w:shd w:val="clear" w:color="ffffff" w:themeColor="accent3" w:themeTint="75" w:fill="72de81" w:themeFill="accent3" w:themeFillTint="75"/>
        <w:tcBorders/>
      </w:tcPr>
    </w:tblStylePr>
    <w:tblStylePr w:type="band1Vert">
      <w:pPr>
        <w:pBdr/>
        <w:spacing/>
        <w:ind/>
      </w:pPr>
      <w:tblPr>
        <w:tblBorders/>
      </w:tblPr>
      <w:tcPr>
        <w:shd w:val="clear" w:color="ffffff" w:themeColor="accent3" w:themeTint="75" w:fill="72de81"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196b24" w:themeFill="accent3"/>
        <w:tcBorders/>
      </w:tcPr>
    </w:tblStylePr>
    <w:tblStylePr w:type="firstRow">
      <w:rPr>
        <w:rFonts w:ascii="Arial" w:hAnsi="Arial"/>
        <w:b/>
        <w:color w:val="ffffff"/>
        <w:sz w:val="22"/>
      </w:rPr>
      <w:pPr>
        <w:pBdr/>
        <w:spacing/>
        <w:ind/>
      </w:pPr>
      <w:tblPr>
        <w:tblBorders/>
      </w:tblPr>
      <w:tcPr>
        <w:shd w:val="clear" w:color="ffffff" w:themeColor="accent3" w:fill="196b24" w:themeFill="accent3"/>
        <w:tcBorders/>
      </w:tcPr>
    </w:tblStylePr>
    <w:tblStylePr w:type="lastCol">
      <w:rPr>
        <w:rFonts w:ascii="Arial" w:hAnsi="Arial"/>
        <w:b/>
        <w:color w:val="ffffff"/>
        <w:sz w:val="22"/>
      </w:rPr>
      <w:pPr>
        <w:pBdr/>
        <w:spacing/>
        <w:ind/>
      </w:pPr>
      <w:tblPr>
        <w:tblBorders/>
      </w:tblPr>
      <w:tcPr>
        <w:shd w:val="clear" w:color="ffffff" w:themeColor="accent3" w:fill="196b24" w:themeFill="accent3"/>
        <w:tcBorders/>
      </w:tcPr>
    </w:tblStylePr>
    <w:tblStylePr w:type="lastRow">
      <w:rPr>
        <w:rFonts w:ascii="Arial" w:hAnsi="Arial"/>
        <w:b/>
        <w:color w:val="ffffff"/>
        <w:sz w:val="22"/>
      </w:rPr>
      <w:pPr>
        <w:pBdr/>
        <w:spacing/>
        <w:ind/>
      </w:pPr>
      <w:tblPr>
        <w:tblBorders/>
      </w:tblPr>
      <w:tcPr>
        <w:shd w:val="clear" w:color="ffffff" w:themeColor="accent3" w:fill="196b24"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Grid Table 5 Dark- Accent 4"/>
    <w:basedOn w:val="87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c9edfb" w:themeFill="accent4" w:themeFillTint="34"/>
    </w:tblPr>
    <w:tcPr>
      <w:tcBorders/>
    </w:tcPr>
    <w:tblStylePr w:type="band1Horz">
      <w:pPr>
        <w:pBdr/>
        <w:spacing/>
        <w:ind/>
      </w:pPr>
      <w:tblPr>
        <w:tblBorders/>
      </w:tblPr>
      <w:tcPr>
        <w:shd w:val="clear" w:color="ffffff" w:themeColor="accent4" w:themeTint="75" w:fill="86d7f6" w:themeFill="accent4" w:themeFillTint="75"/>
        <w:tcBorders/>
      </w:tcPr>
    </w:tblStylePr>
    <w:tblStylePr w:type="band1Vert">
      <w:pPr>
        <w:pBdr/>
        <w:spacing/>
        <w:ind/>
      </w:pPr>
      <w:tblPr>
        <w:tblBorders/>
      </w:tblPr>
      <w:tcPr>
        <w:shd w:val="clear" w:color="ffffff" w:themeColor="accent4" w:themeTint="75" w:fill="86d7f6"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0f9ed5" w:themeFill="accent4"/>
        <w:tcBorders/>
      </w:tcPr>
    </w:tblStylePr>
    <w:tblStylePr w:type="firstRow">
      <w:rPr>
        <w:rFonts w:ascii="Arial" w:hAnsi="Arial"/>
        <w:b/>
        <w:color w:val="ffffff"/>
        <w:sz w:val="22"/>
      </w:rPr>
      <w:pPr>
        <w:pBdr/>
        <w:spacing/>
        <w:ind/>
      </w:pPr>
      <w:tblPr>
        <w:tblBorders/>
      </w:tblPr>
      <w:tcPr>
        <w:shd w:val="clear" w:color="ffffff" w:themeColor="accent4" w:fill="0f9ed5" w:themeFill="accent4"/>
        <w:tcBorders/>
      </w:tcPr>
    </w:tblStylePr>
    <w:tblStylePr w:type="lastCol">
      <w:rPr>
        <w:rFonts w:ascii="Arial" w:hAnsi="Arial"/>
        <w:b/>
        <w:color w:val="ffffff"/>
        <w:sz w:val="22"/>
      </w:rPr>
      <w:pPr>
        <w:pBdr/>
        <w:spacing/>
        <w:ind/>
      </w:pPr>
      <w:tblPr>
        <w:tblBorders/>
      </w:tblPr>
      <w:tcPr>
        <w:shd w:val="clear" w:color="ffffff" w:themeColor="accent4" w:fill="0f9ed5" w:themeFill="accent4"/>
        <w:tcBorders/>
      </w:tcPr>
    </w:tblStylePr>
    <w:tblStylePr w:type="lastRow">
      <w:rPr>
        <w:rFonts w:ascii="Arial" w:hAnsi="Arial"/>
        <w:b/>
        <w:color w:val="ffffff"/>
        <w:sz w:val="22"/>
      </w:rPr>
      <w:pPr>
        <w:pBdr/>
        <w:spacing/>
        <w:ind/>
      </w:pPr>
      <w:tblPr>
        <w:tblBorders/>
      </w:tblPr>
      <w:tcPr>
        <w:shd w:val="clear" w:color="ffffff" w:themeColor="accent4" w:fill="0f9ed5"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Grid Table 5 Dark - Accent 5"/>
    <w:basedOn w:val="87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f2ceee" w:themeFill="accent5" w:themeFillTint="34"/>
    </w:tblPr>
    <w:tcPr>
      <w:tcBorders/>
    </w:tcPr>
    <w:tblStylePr w:type="band1Horz">
      <w:pPr>
        <w:pBdr/>
        <w:spacing/>
        <w:ind/>
      </w:pPr>
      <w:tblPr>
        <w:tblBorders/>
      </w:tblPr>
      <w:tcPr>
        <w:shd w:val="clear" w:color="ffffff" w:themeColor="accent5" w:themeTint="75" w:fill="e190d8" w:themeFill="accent5" w:themeFillTint="75"/>
        <w:tcBorders/>
      </w:tcPr>
    </w:tblStylePr>
    <w:tblStylePr w:type="band1Vert">
      <w:pPr>
        <w:pBdr/>
        <w:spacing/>
        <w:ind/>
      </w:pPr>
      <w:tblPr>
        <w:tblBorders/>
      </w:tblPr>
      <w:tcPr>
        <w:shd w:val="clear" w:color="ffffff" w:themeColor="accent5" w:themeTint="75" w:fill="e190d8"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a02b93" w:themeFill="accent5"/>
        <w:tcBorders/>
      </w:tcPr>
    </w:tblStylePr>
    <w:tblStylePr w:type="firstRow">
      <w:rPr>
        <w:rFonts w:ascii="Arial" w:hAnsi="Arial"/>
        <w:b/>
        <w:color w:val="ffffff"/>
        <w:sz w:val="22"/>
      </w:rPr>
      <w:pPr>
        <w:pBdr/>
        <w:spacing/>
        <w:ind/>
      </w:pPr>
      <w:tblPr>
        <w:tblBorders/>
      </w:tblPr>
      <w:tcPr>
        <w:shd w:val="clear" w:color="ffffff" w:themeColor="accent5" w:fill="a02b93" w:themeFill="accent5"/>
        <w:tcBorders/>
      </w:tcPr>
    </w:tblStylePr>
    <w:tblStylePr w:type="lastCol">
      <w:rPr>
        <w:rFonts w:ascii="Arial" w:hAnsi="Arial"/>
        <w:b/>
        <w:color w:val="ffffff"/>
        <w:sz w:val="22"/>
      </w:rPr>
      <w:pPr>
        <w:pBdr/>
        <w:spacing/>
        <w:ind/>
      </w:pPr>
      <w:tblPr>
        <w:tblBorders/>
      </w:tblPr>
      <w:tcPr>
        <w:shd w:val="clear" w:color="ffffff" w:themeColor="accent5" w:fill="a02b93" w:themeFill="accent5"/>
        <w:tcBorders/>
      </w:tcPr>
    </w:tblStylePr>
    <w:tblStylePr w:type="lastRow">
      <w:rPr>
        <w:rFonts w:ascii="Arial" w:hAnsi="Arial"/>
        <w:b/>
        <w:color w:val="ffffff"/>
        <w:sz w:val="22"/>
      </w:rPr>
      <w:pPr>
        <w:pBdr/>
        <w:spacing/>
        <w:ind/>
      </w:pPr>
      <w:tblPr>
        <w:tblBorders/>
      </w:tblPr>
      <w:tcPr>
        <w:shd w:val="clear" w:color="ffffff" w:themeColor="accent5" w:fill="a02b93"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Grid Table 5 Dark - Accent 6"/>
    <w:basedOn w:val="87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d9f2d0" w:themeFill="accent6" w:themeFillTint="34"/>
    </w:tblPr>
    <w:tcPr>
      <w:tcBorders/>
    </w:tcPr>
    <w:tblStylePr w:type="band1Horz">
      <w:pPr>
        <w:pBdr/>
        <w:spacing/>
        <w:ind/>
      </w:pPr>
      <w:tblPr>
        <w:tblBorders/>
      </w:tblPr>
      <w:tcPr>
        <w:shd w:val="clear" w:color="ffffff" w:themeColor="accent6" w:themeTint="75" w:fill="a9e294" w:themeFill="accent6" w:themeFillTint="75"/>
        <w:tcBorders/>
      </w:tcPr>
    </w:tblStylePr>
    <w:tblStylePr w:type="band1Vert">
      <w:pPr>
        <w:pBdr/>
        <w:spacing/>
        <w:ind/>
      </w:pPr>
      <w:tblPr>
        <w:tblBorders/>
      </w:tblPr>
      <w:tcPr>
        <w:shd w:val="clear" w:color="ffffff" w:themeColor="accent6" w:themeTint="75" w:fill="a9e294"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4ea72e" w:themeFill="accent6"/>
        <w:tcBorders/>
      </w:tcPr>
    </w:tblStylePr>
    <w:tblStylePr w:type="firstRow">
      <w:rPr>
        <w:rFonts w:ascii="Arial" w:hAnsi="Arial"/>
        <w:b/>
        <w:color w:val="ffffff"/>
        <w:sz w:val="22"/>
      </w:rPr>
      <w:pPr>
        <w:pBdr/>
        <w:spacing/>
        <w:ind/>
      </w:pPr>
      <w:tblPr>
        <w:tblBorders/>
      </w:tblPr>
      <w:tcPr>
        <w:shd w:val="clear" w:color="ffffff" w:themeColor="accent6" w:fill="4ea72e" w:themeFill="accent6"/>
        <w:tcBorders/>
      </w:tcPr>
    </w:tblStylePr>
    <w:tblStylePr w:type="lastCol">
      <w:rPr>
        <w:rFonts w:ascii="Arial" w:hAnsi="Arial"/>
        <w:b/>
        <w:color w:val="ffffff"/>
        <w:sz w:val="22"/>
      </w:rPr>
      <w:pPr>
        <w:pBdr/>
        <w:spacing/>
        <w:ind/>
      </w:pPr>
      <w:tblPr>
        <w:tblBorders/>
      </w:tblPr>
      <w:tcPr>
        <w:shd w:val="clear" w:color="ffffff" w:themeColor="accent6" w:fill="4ea72e" w:themeFill="accent6"/>
        <w:tcBorders/>
      </w:tcPr>
    </w:tblStylePr>
    <w:tblStylePr w:type="lastRow">
      <w:rPr>
        <w:rFonts w:ascii="Arial" w:hAnsi="Arial"/>
        <w:b/>
        <w:color w:val="ffffff"/>
        <w:sz w:val="22"/>
      </w:rPr>
      <w:pPr>
        <w:pBdr/>
        <w:spacing/>
        <w:ind/>
      </w:pPr>
      <w:tblPr>
        <w:tblBorders/>
      </w:tblPr>
      <w:tcPr>
        <w:shd w:val="clear" w:color="ffffff" w:themeColor="accent6" w:fill="4ea72e"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Grid Table 6 Colorful"/>
    <w:basedOn w:val="875"/>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63">
    <w:name w:val="Grid Table 6 Colorful - Accent 1"/>
    <w:basedOn w:val="875"/>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c0e4f5" w:themeFill="accent1" w:themeFillTint="34"/>
        <w:tcBorders/>
      </w:tcPr>
    </w:tblStylePr>
    <w:tblStylePr w:type="band1Vert">
      <w:pPr>
        <w:pBdr/>
        <w:spacing/>
        <w:ind/>
      </w:pPr>
      <w:tblPr>
        <w:tblBorders/>
      </w:tblPr>
      <w:tcPr>
        <w:shd w:val="clear" w:color="ffffff" w:themeColor="accent1" w:themeTint="34" w:fill="c0e4f5"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1b7aa6" w:themeColor="accent1" w:themeTint="80" w:themeShade="95"/>
      </w:rPr>
      <w:pPr>
        <w:pBdr/>
        <w:spacing/>
        <w:ind/>
      </w:pPr>
      <w:tblPr>
        <w:tblBorders/>
      </w:tblPr>
      <w:tcPr>
        <w:tcBorders/>
      </w:tcPr>
    </w:tblStylePr>
    <w:tblStylePr w:type="firstRow">
      <w:rPr>
        <w:b/>
        <w:color w:val="1b7aa6" w:themeColor="accent1" w:themeTint="80" w:themeShade="95"/>
      </w:rPr>
      <w:pPr>
        <w:pBdr/>
        <w:spacing/>
        <w:ind/>
      </w:pPr>
      <w:tblPr>
        <w:tblBorders/>
      </w:tblPr>
      <w:tcPr>
        <w:tcBorders>
          <w:bottom w:val="single" w:color="000000" w:themeColor="accent1" w:themeTint="80" w:sz="12" w:space="0"/>
        </w:tcBorders>
      </w:tcPr>
    </w:tblStylePr>
    <w:tblStylePr w:type="lastCol">
      <w:rPr>
        <w:b/>
        <w:color w:val="1b7aa6" w:themeColor="accent1" w:themeTint="80" w:themeShade="95"/>
      </w:rPr>
      <w:pPr>
        <w:pBdr/>
        <w:spacing/>
        <w:ind/>
      </w:pPr>
      <w:tblPr>
        <w:tblBorders/>
      </w:tblPr>
      <w:tcPr>
        <w:tcBorders/>
      </w:tcPr>
    </w:tblStylePr>
    <w:tblStylePr w:type="lastRow">
      <w:rPr>
        <w:b/>
        <w:color w:val="1b7aa6"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64">
    <w:name w:val="Grid Table 6 Colorful - Accent 2"/>
    <w:basedOn w:val="875"/>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3d7" w:themeFill="accent2" w:themeFillTint="32"/>
        <w:tcBorders/>
      </w:tcPr>
    </w:tblStylePr>
    <w:tblStylePr w:type="band1Vert">
      <w:pPr>
        <w:pBdr/>
        <w:spacing/>
        <w:ind/>
      </w:pPr>
      <w:tblPr>
        <w:tblBorders/>
      </w:tblPr>
      <w:tcPr>
        <w:shd w:val="clear" w:color="ffffff" w:themeColor="accent2" w:themeTint="32" w:fill="fbe3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65215" w:themeColor="accent2" w:themeTint="97" w:themeShade="95"/>
      </w:rPr>
      <w:pPr>
        <w:pBdr/>
        <w:spacing/>
        <w:ind/>
      </w:pPr>
      <w:tblPr>
        <w:tblBorders/>
      </w:tblPr>
      <w:tcPr>
        <w:tcBorders/>
      </w:tcPr>
    </w:tblStylePr>
    <w:tblStylePr w:type="firstRow">
      <w:rPr>
        <w:b/>
        <w:color w:val="c65215" w:themeColor="accent2" w:themeTint="97" w:themeShade="95"/>
      </w:rPr>
      <w:pPr>
        <w:pBdr/>
        <w:spacing/>
        <w:ind/>
      </w:pPr>
      <w:tblPr>
        <w:tblBorders/>
      </w:tblPr>
      <w:tcPr>
        <w:tcBorders>
          <w:bottom w:val="single" w:color="000000" w:themeColor="accent2" w:themeTint="97" w:sz="12" w:space="0"/>
        </w:tcBorders>
      </w:tcPr>
    </w:tblStylePr>
    <w:tblStylePr w:type="lastCol">
      <w:rPr>
        <w:b/>
        <w:color w:val="c65215" w:themeColor="accent2" w:themeTint="97" w:themeShade="95"/>
      </w:rPr>
      <w:pPr>
        <w:pBdr/>
        <w:spacing/>
        <w:ind/>
      </w:pPr>
      <w:tblPr>
        <w:tblBorders/>
      </w:tblPr>
      <w:tcPr>
        <w:tcBorders/>
      </w:tcPr>
    </w:tblStylePr>
    <w:tblStylePr w:type="lastRow">
      <w:rPr>
        <w:b/>
        <w:color w:val="c65215"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65">
    <w:name w:val="Grid Table 6 Colorful - Accent 3"/>
    <w:basedOn w:val="875"/>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c1f0c7" w:themeFill="accent3" w:themeFillTint="34"/>
        <w:tcBorders/>
      </w:tcPr>
    </w:tblStylePr>
    <w:tblStylePr w:type="band1Vert">
      <w:pPr>
        <w:pBdr/>
        <w:spacing/>
        <w:ind/>
      </w:pPr>
      <w:tblPr>
        <w:tblBorders/>
      </w:tblPr>
      <w:tcPr>
        <w:shd w:val="clear" w:color="ffffff" w:themeColor="accent3" w:themeTint="34" w:fill="c1f0c7"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f3f15" w:themeColor="accent3" w:themeTint="FE" w:themeShade="95"/>
      </w:rPr>
      <w:pPr>
        <w:pBdr/>
        <w:spacing/>
        <w:ind/>
      </w:pPr>
      <w:tblPr>
        <w:tblBorders/>
      </w:tblPr>
      <w:tcPr>
        <w:tcBorders/>
      </w:tcPr>
    </w:tblStylePr>
    <w:tblStylePr w:type="firstRow">
      <w:rPr>
        <w:b/>
        <w:color w:val="0f3f15" w:themeColor="accent3" w:themeTint="FE" w:themeShade="95"/>
      </w:rPr>
      <w:pPr>
        <w:pBdr/>
        <w:spacing/>
        <w:ind/>
      </w:pPr>
      <w:tblPr>
        <w:tblBorders/>
      </w:tblPr>
      <w:tcPr>
        <w:tcBorders>
          <w:bottom w:val="single" w:color="000000" w:themeColor="accent3" w:themeTint="FE" w:sz="12" w:space="0"/>
        </w:tcBorders>
      </w:tcPr>
    </w:tblStylePr>
    <w:tblStylePr w:type="lastCol">
      <w:rPr>
        <w:b/>
        <w:color w:val="0f3f15" w:themeColor="accent3" w:themeTint="FE" w:themeShade="95"/>
      </w:rPr>
      <w:pPr>
        <w:pBdr/>
        <w:spacing/>
        <w:ind/>
      </w:pPr>
      <w:tblPr>
        <w:tblBorders/>
      </w:tblPr>
      <w:tcPr>
        <w:tcBorders/>
      </w:tcPr>
    </w:tblStylePr>
    <w:tblStylePr w:type="lastRow">
      <w:rPr>
        <w:b/>
        <w:color w:val="0f3f15"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66">
    <w:name w:val="Grid Table 6 Colorful - Accent 4"/>
    <w:basedOn w:val="875"/>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c9edfb" w:themeFill="accent4" w:themeFillTint="34"/>
        <w:tcBorders/>
      </w:tcPr>
    </w:tblStylePr>
    <w:tblStylePr w:type="band1Vert">
      <w:pPr>
        <w:pBdr/>
        <w:spacing/>
        <w:ind/>
      </w:pPr>
      <w:tblPr>
        <w:tblBorders/>
      </w:tblPr>
      <w:tcPr>
        <w:shd w:val="clear" w:color="ffffff" w:themeColor="accent4" w:themeTint="34" w:fill="c9edf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d8aba" w:themeColor="accent4" w:themeTint="9A" w:themeShade="95"/>
      </w:rPr>
      <w:pPr>
        <w:pBdr/>
        <w:spacing/>
        <w:ind/>
      </w:pPr>
      <w:tblPr>
        <w:tblBorders/>
      </w:tblPr>
      <w:tcPr>
        <w:tcBorders/>
      </w:tcPr>
    </w:tblStylePr>
    <w:tblStylePr w:type="firstRow">
      <w:rPr>
        <w:b/>
        <w:color w:val="0d8aba" w:themeColor="accent4" w:themeTint="9A" w:themeShade="95"/>
      </w:rPr>
      <w:pPr>
        <w:pBdr/>
        <w:spacing/>
        <w:ind/>
      </w:pPr>
      <w:tblPr>
        <w:tblBorders/>
      </w:tblPr>
      <w:tcPr>
        <w:tcBorders>
          <w:bottom w:val="single" w:color="000000" w:themeColor="accent4" w:themeTint="9A" w:sz="12" w:space="0"/>
        </w:tcBorders>
      </w:tcPr>
    </w:tblStylePr>
    <w:tblStylePr w:type="lastCol">
      <w:rPr>
        <w:b/>
        <w:color w:val="0d8aba" w:themeColor="accent4" w:themeTint="9A" w:themeShade="95"/>
      </w:rPr>
      <w:pPr>
        <w:pBdr/>
        <w:spacing/>
        <w:ind/>
      </w:pPr>
      <w:tblPr>
        <w:tblBorders/>
      </w:tblPr>
      <w:tcPr>
        <w:tcBorders/>
      </w:tcPr>
    </w:tblStylePr>
    <w:tblStylePr w:type="lastRow">
      <w:rPr>
        <w:b/>
        <w:color w:val="0d8aba"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67">
    <w:name w:val="Grid Table 6 Colorful - Accent 5"/>
    <w:basedOn w:val="875"/>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f2ceee" w:themeFill="accent5" w:themeFillTint="34"/>
        <w:tcBorders/>
      </w:tcPr>
    </w:tblStylePr>
    <w:tblStylePr w:type="band1Vert">
      <w:pPr>
        <w:pBdr/>
        <w:spacing/>
        <w:ind/>
      </w:pPr>
      <w:tblPr>
        <w:tblBorders/>
      </w:tblPr>
      <w:tcPr>
        <w:shd w:val="clear" w:color="ffffff" w:themeColor="accent5" w:themeTint="34" w:fill="f2ceee"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d1956" w:themeColor="accent5" w:themeShade="95"/>
      </w:rPr>
      <w:pPr>
        <w:pBdr/>
        <w:spacing/>
        <w:ind/>
      </w:pPr>
      <w:tblPr>
        <w:tblBorders/>
      </w:tblPr>
      <w:tcPr>
        <w:tcBorders/>
      </w:tcPr>
    </w:tblStylePr>
    <w:tblStylePr w:type="firstRow">
      <w:rPr>
        <w:b/>
        <w:color w:val="5d1956" w:themeColor="accent5" w:themeShade="95"/>
      </w:rPr>
      <w:pPr>
        <w:pBdr/>
        <w:spacing/>
        <w:ind/>
      </w:pPr>
      <w:tblPr>
        <w:tblBorders/>
      </w:tblPr>
      <w:tcPr>
        <w:tcBorders>
          <w:bottom w:val="single" w:color="000000" w:themeColor="accent5" w:sz="12" w:space="0"/>
        </w:tcBorders>
      </w:tcPr>
    </w:tblStylePr>
    <w:tblStylePr w:type="lastCol">
      <w:rPr>
        <w:b/>
        <w:color w:val="5d1956" w:themeColor="accent5" w:themeShade="95"/>
      </w:rPr>
      <w:pPr>
        <w:pBdr/>
        <w:spacing/>
        <w:ind/>
      </w:pPr>
      <w:tblPr>
        <w:tblBorders/>
      </w:tblPr>
      <w:tcPr>
        <w:tcBorders/>
      </w:tcPr>
    </w:tblStylePr>
    <w:tblStylePr w:type="lastRow">
      <w:rPr>
        <w:b/>
        <w:color w:val="5d1956"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68">
    <w:name w:val="Grid Table 6 Colorful - Accent 6"/>
    <w:basedOn w:val="875"/>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d9f2d0" w:themeFill="accent6" w:themeFillTint="34"/>
        <w:tcBorders/>
      </w:tcPr>
    </w:tblStylePr>
    <w:tblStylePr w:type="band1Vert">
      <w:pPr>
        <w:pBdr/>
        <w:spacing/>
        <w:ind/>
      </w:pPr>
      <w:tblPr>
        <w:tblBorders/>
      </w:tblPr>
      <w:tcPr>
        <w:shd w:val="clear" w:color="ffffff" w:themeColor="accent6" w:themeTint="34" w:fill="d9f2d0"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d1956" w:themeColor="accent5" w:themeShade="95"/>
      </w:rPr>
      <w:pPr>
        <w:pBdr/>
        <w:spacing/>
        <w:ind/>
      </w:pPr>
      <w:tblPr>
        <w:tblBorders/>
      </w:tblPr>
      <w:tcPr>
        <w:tcBorders/>
      </w:tcPr>
    </w:tblStylePr>
    <w:tblStylePr w:type="firstRow">
      <w:rPr>
        <w:b/>
        <w:color w:val="5d1956" w:themeColor="accent5" w:themeShade="95"/>
      </w:rPr>
      <w:pPr>
        <w:pBdr/>
        <w:spacing/>
        <w:ind/>
      </w:pPr>
      <w:tblPr>
        <w:tblBorders/>
      </w:tblPr>
      <w:tcPr>
        <w:tcBorders>
          <w:bottom w:val="single" w:color="000000" w:themeColor="accent6" w:sz="12" w:space="0"/>
        </w:tcBorders>
      </w:tcPr>
    </w:tblStylePr>
    <w:tblStylePr w:type="lastCol">
      <w:rPr>
        <w:b/>
        <w:color w:val="5d1956" w:themeColor="accent5" w:themeShade="95"/>
      </w:rPr>
      <w:pPr>
        <w:pBdr/>
        <w:spacing/>
        <w:ind/>
      </w:pPr>
      <w:tblPr>
        <w:tblBorders/>
      </w:tblPr>
      <w:tcPr>
        <w:tcBorders/>
      </w:tcPr>
    </w:tblStylePr>
    <w:tblStylePr w:type="lastRow">
      <w:rPr>
        <w:b/>
        <w:color w:val="5d1956"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69">
    <w:name w:val="Grid Table 7 Colorful"/>
    <w:basedOn w:val="875"/>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Grid Table 7 Colorful - Accent 1"/>
    <w:basedOn w:val="875"/>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1b7aa6" w:themeColor="accent1" w:themeTint="80" w:themeShade="95"/>
        <w:sz w:val="22"/>
      </w:rPr>
      <w:pPr>
        <w:pBdr/>
        <w:spacing/>
        <w:ind/>
      </w:pPr>
      <w:tblPr>
        <w:tblBorders/>
      </w:tblPr>
      <w:tcPr>
        <w:shd w:val="clear" w:color="ffffff" w:themeColor="accent1" w:themeTint="34" w:fill="c0e4f5" w:themeFill="accent1" w:themeFillTint="34"/>
        <w:tcBorders/>
      </w:tcPr>
    </w:tblStylePr>
    <w:tblStylePr w:type="band1Vert">
      <w:pPr>
        <w:pBdr/>
        <w:spacing/>
        <w:ind/>
      </w:pPr>
      <w:tblPr>
        <w:tblBorders/>
      </w:tblPr>
      <w:tcPr>
        <w:shd w:val="clear" w:color="ffffff" w:themeColor="accent1" w:themeTint="34" w:fill="c0e4f5" w:themeFill="accent1" w:themeFillTint="34"/>
        <w:tcBorders/>
      </w:tcPr>
    </w:tblStylePr>
    <w:tblStylePr w:type="band2Horz">
      <w:rPr>
        <w:rFonts w:ascii="Arial" w:hAnsi="Arial"/>
        <w:color w:val="1b7aa6"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1b7aa6"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1b7aa6"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1b7aa6"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1b7aa6"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Grid Table 7 Colorful - Accent 2"/>
    <w:basedOn w:val="875"/>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65215" w:themeColor="accent2" w:themeTint="97" w:themeShade="95"/>
        <w:sz w:val="22"/>
      </w:rPr>
      <w:pPr>
        <w:pBdr/>
        <w:spacing/>
        <w:ind/>
      </w:pPr>
      <w:tblPr>
        <w:tblBorders/>
      </w:tblPr>
      <w:tcPr>
        <w:shd w:val="clear" w:color="ffffff" w:themeColor="accent2" w:themeTint="32" w:fill="fbe3d7" w:themeFill="accent2" w:themeFillTint="32"/>
        <w:tcBorders/>
      </w:tcPr>
    </w:tblStylePr>
    <w:tblStylePr w:type="band1Vert">
      <w:pPr>
        <w:pBdr/>
        <w:spacing/>
        <w:ind/>
      </w:pPr>
      <w:tblPr>
        <w:tblBorders/>
      </w:tblPr>
      <w:tcPr>
        <w:shd w:val="clear" w:color="ffffff" w:themeColor="accent2" w:themeTint="32" w:fill="fbe3d7" w:themeFill="accent2" w:themeFillTint="32"/>
        <w:tcBorders/>
      </w:tcPr>
    </w:tblStylePr>
    <w:tblStylePr w:type="band2Horz">
      <w:rPr>
        <w:rFonts w:ascii="Arial" w:hAnsi="Arial"/>
        <w:color w:val="c6521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65215"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65215"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65215"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65215"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Grid Table 7 Colorful - Accent 3"/>
    <w:basedOn w:val="875"/>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0f3f15" w:themeColor="accent3" w:themeTint="FE" w:themeShade="95"/>
        <w:sz w:val="22"/>
      </w:rPr>
      <w:pPr>
        <w:pBdr/>
        <w:spacing/>
        <w:ind/>
      </w:pPr>
      <w:tblPr>
        <w:tblBorders/>
      </w:tblPr>
      <w:tcPr>
        <w:shd w:val="clear" w:color="ffffff" w:themeColor="accent3" w:themeTint="34" w:fill="c1f0c7" w:themeFill="accent3" w:themeFillTint="34"/>
        <w:tcBorders/>
      </w:tcPr>
    </w:tblStylePr>
    <w:tblStylePr w:type="band1Vert">
      <w:pPr>
        <w:pBdr/>
        <w:spacing/>
        <w:ind/>
      </w:pPr>
      <w:tblPr>
        <w:tblBorders/>
      </w:tblPr>
      <w:tcPr>
        <w:shd w:val="clear" w:color="ffffff" w:themeColor="accent3" w:themeTint="34" w:fill="c1f0c7" w:themeFill="accent3" w:themeFillTint="34"/>
        <w:tcBorders/>
      </w:tcPr>
    </w:tblStylePr>
    <w:tblStylePr w:type="band2Horz">
      <w:rPr>
        <w:rFonts w:ascii="Arial" w:hAnsi="Arial"/>
        <w:color w:val="0f3f15"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f3f15"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0f3f15"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0f3f15"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0f3f15"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Grid Table 7 Colorful - Accent 4"/>
    <w:basedOn w:val="875"/>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0d8aba" w:themeColor="accent4" w:themeTint="9A" w:themeShade="95"/>
        <w:sz w:val="22"/>
      </w:rPr>
      <w:pPr>
        <w:pBdr/>
        <w:spacing/>
        <w:ind/>
      </w:pPr>
      <w:tblPr>
        <w:tblBorders/>
      </w:tblPr>
      <w:tcPr>
        <w:shd w:val="clear" w:color="ffffff" w:themeColor="accent4" w:themeTint="34" w:fill="c9edfb" w:themeFill="accent4" w:themeFillTint="34"/>
        <w:tcBorders/>
      </w:tcPr>
    </w:tblStylePr>
    <w:tblStylePr w:type="band1Vert">
      <w:pPr>
        <w:pBdr/>
        <w:spacing/>
        <w:ind/>
      </w:pPr>
      <w:tblPr>
        <w:tblBorders/>
      </w:tblPr>
      <w:tcPr>
        <w:shd w:val="clear" w:color="ffffff" w:themeColor="accent4" w:themeTint="34" w:fill="c9edfb" w:themeFill="accent4" w:themeFillTint="34"/>
        <w:tcBorders/>
      </w:tcPr>
    </w:tblStylePr>
    <w:tblStylePr w:type="band2Horz">
      <w:rPr>
        <w:rFonts w:ascii="Arial" w:hAnsi="Arial"/>
        <w:color w:val="0d8aba"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d8aba"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0d8aba"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0d8aba"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0d8aba"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Grid Table 7 Colorful - Accent 5"/>
    <w:basedOn w:val="875"/>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5d1956" w:themeColor="accent5" w:themeShade="95"/>
        <w:sz w:val="22"/>
      </w:rPr>
      <w:pPr>
        <w:pBdr/>
        <w:spacing/>
        <w:ind/>
      </w:pPr>
      <w:tblPr>
        <w:tblBorders/>
      </w:tblPr>
      <w:tcPr>
        <w:shd w:val="clear" w:color="ffffff" w:themeColor="accent5" w:themeTint="34" w:fill="f2ceee" w:themeFill="accent5" w:themeFillTint="34"/>
        <w:tcBorders/>
      </w:tcPr>
    </w:tblStylePr>
    <w:tblStylePr w:type="band1Vert">
      <w:pPr>
        <w:pBdr/>
        <w:spacing/>
        <w:ind/>
      </w:pPr>
      <w:tblPr>
        <w:tblBorders/>
      </w:tblPr>
      <w:tcPr>
        <w:shd w:val="clear" w:color="ffffff" w:themeColor="accent5" w:themeTint="34" w:fill="f2ceee" w:themeFill="accent5" w:themeFillTint="34"/>
        <w:tcBorders/>
      </w:tcPr>
    </w:tblStylePr>
    <w:tblStylePr w:type="band2Horz">
      <w:rPr>
        <w:rFonts w:ascii="Arial" w:hAnsi="Arial"/>
        <w:color w:val="5d1956"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d1956"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5d1956"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5d1956"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5d1956"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Grid Table 7 Colorful - Accent 6"/>
    <w:basedOn w:val="875"/>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2e621b" w:themeColor="accent6" w:themeShade="95"/>
        <w:sz w:val="22"/>
      </w:rPr>
      <w:pPr>
        <w:pBdr/>
        <w:spacing/>
        <w:ind/>
      </w:pPr>
      <w:tblPr>
        <w:tblBorders/>
      </w:tblPr>
      <w:tcPr>
        <w:shd w:val="clear" w:color="ffffff" w:themeColor="accent6" w:themeTint="34" w:fill="d9f2d0" w:themeFill="accent6" w:themeFillTint="34"/>
        <w:tcBorders/>
      </w:tcPr>
    </w:tblStylePr>
    <w:tblStylePr w:type="band1Vert">
      <w:pPr>
        <w:pBdr/>
        <w:spacing/>
        <w:ind/>
      </w:pPr>
      <w:tblPr>
        <w:tblBorders/>
      </w:tblPr>
      <w:tcPr>
        <w:shd w:val="clear" w:color="ffffff" w:themeColor="accent6" w:themeTint="34" w:fill="d9f2d0" w:themeFill="accent6" w:themeFillTint="34"/>
        <w:tcBorders/>
      </w:tcPr>
    </w:tblStylePr>
    <w:tblStylePr w:type="band2Horz">
      <w:rPr>
        <w:rFonts w:ascii="Arial" w:hAnsi="Arial"/>
        <w:color w:val="2e621b"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e621b"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2e621b"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2e621b"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2e621b"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List Table 1 Light"/>
    <w:basedOn w:val="87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List Table 1 Light - Accent 1"/>
    <w:basedOn w:val="87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b1def2" w:themeFill="accent1" w:themeFillTint="40"/>
        <w:tcBorders/>
      </w:tcPr>
    </w:tblStylePr>
    <w:tblStylePr w:type="band1Vert">
      <w:pPr>
        <w:pBdr/>
        <w:spacing/>
        <w:ind/>
      </w:pPr>
      <w:tblPr>
        <w:tblBorders/>
      </w:tblPr>
      <w:tcPr>
        <w:shd w:val="clear" w:color="ffffff"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List Table 1 Light - Accent 2"/>
    <w:basedOn w:val="87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9dbcc" w:themeFill="accent2" w:themeFillTint="40"/>
        <w:tcBorders/>
      </w:tcPr>
    </w:tblStylePr>
    <w:tblStylePr w:type="band1Vert">
      <w:pPr>
        <w:pBdr/>
        <w:spacing/>
        <w:ind/>
      </w:pPr>
      <w:tblPr>
        <w:tblBorders/>
      </w:tblPr>
      <w:tcPr>
        <w:shd w:val="clear" w:color="ffffff" w:themeColor="accent2" w:themeTint="40" w:fill="f9dbcc"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List Table 1 Light - Accent 3"/>
    <w:basedOn w:val="87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b2edba" w:themeFill="accent3" w:themeFillTint="40"/>
        <w:tcBorders/>
      </w:tcPr>
    </w:tblStylePr>
    <w:tblStylePr w:type="band1Vert">
      <w:pPr>
        <w:pBdr/>
        <w:spacing/>
        <w:ind/>
      </w:pPr>
      <w:tblPr>
        <w:tblBorders/>
      </w:tblPr>
      <w:tcPr>
        <w:shd w:val="clear" w:color="ffffff" w:themeColor="accent3" w:themeTint="40" w:fill="b2edba"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List Table 1 Light - Accent 4"/>
    <w:basedOn w:val="87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bde9fa" w:themeFill="accent4" w:themeFillTint="40"/>
        <w:tcBorders/>
      </w:tcPr>
    </w:tblStylePr>
    <w:tblStylePr w:type="band1Vert">
      <w:pPr>
        <w:pBdr/>
        <w:spacing/>
        <w:ind/>
      </w:pPr>
      <w:tblPr>
        <w:tblBorders/>
      </w:tblPr>
      <w:tcPr>
        <w:shd w:val="clear" w:color="ffffff" w:themeColor="accent4" w:themeTint="40" w:fill="bd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List Table 1 Light - Accent 5"/>
    <w:basedOn w:val="87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efc2ea" w:themeFill="accent5" w:themeFillTint="40"/>
        <w:tcBorders/>
      </w:tcPr>
    </w:tblStylePr>
    <w:tblStylePr w:type="band1Vert">
      <w:pPr>
        <w:pBdr/>
        <w:spacing/>
        <w:ind/>
      </w:pPr>
      <w:tblPr>
        <w:tblBorders/>
      </w:tblPr>
      <w:tcPr>
        <w:shd w:val="clear" w:color="ffffff" w:themeColor="accent5" w:themeTint="40" w:fill="efc2ea"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List Table 1 Light - Accent 6"/>
    <w:basedOn w:val="87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0efc5" w:themeFill="accent6" w:themeFillTint="40"/>
        <w:tcBorders/>
      </w:tcPr>
    </w:tblStylePr>
    <w:tblStylePr w:type="band1Vert">
      <w:pPr>
        <w:pBdr/>
        <w:spacing/>
        <w:ind/>
      </w:pPr>
      <w:tblPr>
        <w:tblBorders/>
      </w:tblPr>
      <w:tcPr>
        <w:shd w:val="clear" w:color="ffffff" w:themeColor="accent6" w:themeTint="40" w:fill="d0efc5"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List Table 2"/>
    <w:basedOn w:val="875"/>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List Table 2 - Accent 1"/>
    <w:basedOn w:val="875"/>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b1def2"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List Table 2 - Accent 2"/>
    <w:basedOn w:val="875"/>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9dbcc"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9dbcc"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List Table 2 - Accent 3"/>
    <w:basedOn w:val="875"/>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b2edba"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b2edba"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List Table 2 - Accent 4"/>
    <w:basedOn w:val="875"/>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bde9fa"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bd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List Table 2 - Accent 5"/>
    <w:basedOn w:val="875"/>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efc2ea"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efc2ea"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List Table 2 - Accent 6"/>
    <w:basedOn w:val="875"/>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0efc5"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0efc5"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List Table 3"/>
    <w:basedOn w:val="875"/>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List Table 3 - Accent 1"/>
    <w:basedOn w:val="875"/>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156082"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List Table 3 - Accent 2"/>
    <w:basedOn w:val="875"/>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2ab8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List Table 3 - Accent 3"/>
    <w:basedOn w:val="875"/>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48d45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st Table 3 - Accent 4"/>
    <w:basedOn w:val="875"/>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60cbf4"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st Table 3 - Accent 5"/>
    <w:basedOn w:val="875"/>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d86dc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List Table 3 - Accent 6"/>
    <w:basedOn w:val="875"/>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8fd974"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List Table 4"/>
    <w:basedOn w:val="875"/>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List Table 4 - Accent 1"/>
    <w:basedOn w:val="875"/>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b1def2"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156082"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List Table 4 - Accent 2"/>
    <w:basedOn w:val="875"/>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9dbcc"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9dbcc"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97132"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List Table 4 - Accent 3"/>
    <w:basedOn w:val="875"/>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b2edba"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b2edba"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196b24"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List Table 4 - Accent 4"/>
    <w:basedOn w:val="875"/>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bde9fa"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bd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0f9ed5"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List Table 4 - Accent 5"/>
    <w:basedOn w:val="875"/>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efc2ea"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efc2ea"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a02b93"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List Table 4 - Accent 6"/>
    <w:basedOn w:val="875"/>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0efc5"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0efc5"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4ea72e"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List Table 5 Dark"/>
    <w:basedOn w:val="875"/>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5">
    <w:name w:val="List Table 5 Dark - Accent 1"/>
    <w:basedOn w:val="875"/>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156082" w:themeFill="accent1"/>
    </w:tblPr>
    <w:tcPr>
      <w:tcBorders/>
    </w:tcPr>
    <w:tblStylePr w:type="band1Horz">
      <w:pPr>
        <w:pBdr/>
        <w:spacing/>
        <w:ind/>
      </w:pPr>
      <w:tblPr>
        <w:tblBorders/>
      </w:tblPr>
      <w:tcPr>
        <w:shd w:val="clear" w:color="ffffff" w:themeColor="accent1" w:fill="156082"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156082"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156082"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156082"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6">
    <w:name w:val="List Table 5 Dark - Accent 2"/>
    <w:basedOn w:val="875"/>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2ab86" w:themeFill="accent2" w:themeFillTint="97"/>
    </w:tblPr>
    <w:tcPr>
      <w:tcBorders/>
    </w:tcPr>
    <w:tblStylePr w:type="band1Horz">
      <w:pPr>
        <w:pBdr/>
        <w:spacing/>
        <w:ind/>
      </w:pPr>
      <w:tblPr>
        <w:tblBorders/>
      </w:tblPr>
      <w:tcPr>
        <w:shd w:val="clear" w:color="ffffff" w:themeColor="accent2" w:themeTint="97" w:fill="f2ab8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2ab8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2ab8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2ab8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7">
    <w:name w:val="List Table 5 Dark - Accent 3"/>
    <w:basedOn w:val="875"/>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48d45b" w:themeFill="accent3" w:themeFillTint="98"/>
    </w:tblPr>
    <w:tcPr>
      <w:tcBorders/>
    </w:tcPr>
    <w:tblStylePr w:type="band1Horz">
      <w:pPr>
        <w:pBdr/>
        <w:spacing/>
        <w:ind/>
      </w:pPr>
      <w:tblPr>
        <w:tblBorders/>
      </w:tblPr>
      <w:tcPr>
        <w:shd w:val="clear" w:color="ffffff" w:themeColor="accent3" w:themeTint="98" w:fill="48d45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48d45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48d45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48d45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8">
    <w:name w:val="List Table 5 Dark - Accent 4"/>
    <w:basedOn w:val="875"/>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60cbf4" w:themeFill="accent4" w:themeFillTint="9A"/>
    </w:tblPr>
    <w:tcPr>
      <w:tcBorders/>
    </w:tcPr>
    <w:tblStylePr w:type="band1Horz">
      <w:pPr>
        <w:pBdr/>
        <w:spacing/>
        <w:ind/>
      </w:pPr>
      <w:tblPr>
        <w:tblBorders/>
      </w:tblPr>
      <w:tcPr>
        <w:shd w:val="clear" w:color="ffffff" w:themeColor="accent4" w:themeTint="9A" w:fill="60cbf4"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60cbf4"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60cbf4"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60cbf4"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9">
    <w:name w:val="List Table 5 Dark - Accent 5"/>
    <w:basedOn w:val="875"/>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d86dcc" w:themeFill="accent5" w:themeFillTint="9A"/>
    </w:tblPr>
    <w:tcPr>
      <w:tcBorders/>
    </w:tcPr>
    <w:tblStylePr w:type="band1Horz">
      <w:pPr>
        <w:pBdr/>
        <w:spacing/>
        <w:ind/>
      </w:pPr>
      <w:tblPr>
        <w:tblBorders/>
      </w:tblPr>
      <w:tcPr>
        <w:shd w:val="clear" w:color="ffffff" w:themeColor="accent5" w:themeTint="9A" w:fill="d86dc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d86dc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d86dc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d86dc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0">
    <w:name w:val="List Table 5 Dark - Accent 6"/>
    <w:basedOn w:val="875"/>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8fd974" w:themeFill="accent6" w:themeFillTint="98"/>
    </w:tblPr>
    <w:tcPr>
      <w:tcBorders/>
    </w:tcPr>
    <w:tblStylePr w:type="band1Horz">
      <w:pPr>
        <w:pBdr/>
        <w:spacing/>
        <w:ind/>
      </w:pPr>
      <w:tblPr>
        <w:tblBorders/>
      </w:tblPr>
      <w:tcPr>
        <w:shd w:val="clear" w:color="ffffff" w:themeColor="accent6" w:themeTint="98" w:fill="8fd974"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8fd974"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8fd974"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8fd974"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1">
    <w:name w:val="List Table 6 Colorful"/>
    <w:basedOn w:val="875"/>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List Table 6 Colorful - Accent 1"/>
    <w:basedOn w:val="875"/>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b1def2" w:themeFill="accent1" w:themeFillTint="40"/>
        <w:tcBorders/>
      </w:tcPr>
    </w:tblStylePr>
    <w:tblStylePr w:type="band1Vert">
      <w:pPr>
        <w:pBdr/>
        <w:spacing/>
        <w:ind/>
      </w:pPr>
      <w:tblPr>
        <w:tblBorders/>
      </w:tblPr>
      <w:tcPr>
        <w:shd w:val="clear" w:color="ffffff" w:themeColor="accent1" w:themeTint="40" w:fill="b1def2"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c384c" w:themeColor="accent1" w:themeShade="95"/>
      </w:rPr>
      <w:pPr>
        <w:pBdr/>
        <w:spacing/>
        <w:ind/>
      </w:pPr>
      <w:tblPr>
        <w:tblBorders/>
      </w:tblPr>
      <w:tcPr>
        <w:tcBorders/>
      </w:tcPr>
    </w:tblStylePr>
    <w:tblStylePr w:type="firstRow">
      <w:rPr>
        <w:b/>
        <w:color w:val="0c384c" w:themeColor="accent1" w:themeShade="95"/>
      </w:rPr>
      <w:pPr>
        <w:pBdr/>
        <w:spacing/>
        <w:ind/>
      </w:pPr>
      <w:tblPr>
        <w:tblBorders/>
      </w:tblPr>
      <w:tcPr>
        <w:tcBorders>
          <w:bottom w:val="single" w:color="000000" w:themeColor="accent1" w:sz="4" w:space="0"/>
        </w:tcBorders>
      </w:tcPr>
    </w:tblStylePr>
    <w:tblStylePr w:type="lastCol">
      <w:rPr>
        <w:b/>
        <w:color w:val="0c384c" w:themeColor="accent1" w:themeShade="95"/>
      </w:rPr>
      <w:pPr>
        <w:pBdr/>
        <w:spacing/>
        <w:ind/>
      </w:pPr>
      <w:tblPr>
        <w:tblBorders/>
      </w:tblPr>
      <w:tcPr>
        <w:tcBorders/>
      </w:tcPr>
    </w:tblStylePr>
    <w:tblStylePr w:type="lastRow">
      <w:rPr>
        <w:b/>
        <w:color w:val="0c384c"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List Table 6 Colorful - Accent 2"/>
    <w:basedOn w:val="875"/>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9dbcc" w:themeFill="accent2" w:themeFillTint="40"/>
        <w:tcBorders/>
      </w:tcPr>
    </w:tblStylePr>
    <w:tblStylePr w:type="band1Vert">
      <w:pPr>
        <w:pBdr/>
        <w:spacing/>
        <w:ind/>
      </w:pPr>
      <w:tblPr>
        <w:tblBorders/>
      </w:tblPr>
      <w:tcPr>
        <w:shd w:val="clear" w:color="ffffff" w:themeColor="accent2" w:themeTint="40" w:fill="f9dbcc"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65215" w:themeColor="accent2" w:themeTint="97" w:themeShade="95"/>
      </w:rPr>
      <w:pPr>
        <w:pBdr/>
        <w:spacing/>
        <w:ind/>
      </w:pPr>
      <w:tblPr>
        <w:tblBorders/>
      </w:tblPr>
      <w:tcPr>
        <w:tcBorders/>
      </w:tcPr>
    </w:tblStylePr>
    <w:tblStylePr w:type="firstRow">
      <w:rPr>
        <w:b/>
        <w:color w:val="c65215" w:themeColor="accent2" w:themeTint="97" w:themeShade="95"/>
      </w:rPr>
      <w:pPr>
        <w:pBdr/>
        <w:spacing/>
        <w:ind/>
      </w:pPr>
      <w:tblPr>
        <w:tblBorders/>
      </w:tblPr>
      <w:tcPr>
        <w:tcBorders>
          <w:bottom w:val="single" w:color="000000" w:themeColor="accent2" w:themeTint="97" w:sz="4" w:space="0"/>
        </w:tcBorders>
      </w:tcPr>
    </w:tblStylePr>
    <w:tblStylePr w:type="lastCol">
      <w:rPr>
        <w:b/>
        <w:color w:val="c65215" w:themeColor="accent2" w:themeTint="97" w:themeShade="95"/>
      </w:rPr>
      <w:pPr>
        <w:pBdr/>
        <w:spacing/>
        <w:ind/>
      </w:pPr>
      <w:tblPr>
        <w:tblBorders/>
      </w:tblPr>
      <w:tcPr>
        <w:tcBorders/>
      </w:tcPr>
    </w:tblStylePr>
    <w:tblStylePr w:type="lastRow">
      <w:rPr>
        <w:b/>
        <w:color w:val="c65215"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List Table 6 Colorful - Accent 3"/>
    <w:basedOn w:val="875"/>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b2edba" w:themeFill="accent3" w:themeFillTint="40"/>
        <w:tcBorders/>
      </w:tcPr>
    </w:tblStylePr>
    <w:tblStylePr w:type="band1Vert">
      <w:pPr>
        <w:pBdr/>
        <w:spacing/>
        <w:ind/>
      </w:pPr>
      <w:tblPr>
        <w:tblBorders/>
      </w:tblPr>
      <w:tcPr>
        <w:shd w:val="clear" w:color="ffffff" w:themeColor="accent3" w:themeTint="40" w:fill="b2edba"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0862e" w:themeColor="accent3" w:themeTint="98" w:themeShade="95"/>
      </w:rPr>
      <w:pPr>
        <w:pBdr/>
        <w:spacing/>
        <w:ind/>
      </w:pPr>
      <w:tblPr>
        <w:tblBorders/>
      </w:tblPr>
      <w:tcPr>
        <w:tcBorders/>
      </w:tcPr>
    </w:tblStylePr>
    <w:tblStylePr w:type="firstRow">
      <w:rPr>
        <w:b/>
        <w:color w:val="20862e" w:themeColor="accent3" w:themeTint="98" w:themeShade="95"/>
      </w:rPr>
      <w:pPr>
        <w:pBdr/>
        <w:spacing/>
        <w:ind/>
      </w:pPr>
      <w:tblPr>
        <w:tblBorders/>
      </w:tblPr>
      <w:tcPr>
        <w:tcBorders>
          <w:bottom w:val="single" w:color="000000" w:themeColor="accent3" w:themeTint="98" w:sz="4" w:space="0"/>
        </w:tcBorders>
      </w:tcPr>
    </w:tblStylePr>
    <w:tblStylePr w:type="lastCol">
      <w:rPr>
        <w:b/>
        <w:color w:val="20862e" w:themeColor="accent3" w:themeTint="98" w:themeShade="95"/>
      </w:rPr>
      <w:pPr>
        <w:pBdr/>
        <w:spacing/>
        <w:ind/>
      </w:pPr>
      <w:tblPr>
        <w:tblBorders/>
      </w:tblPr>
      <w:tcPr>
        <w:tcBorders/>
      </w:tcPr>
    </w:tblStylePr>
    <w:tblStylePr w:type="lastRow">
      <w:rPr>
        <w:b/>
        <w:color w:val="20862e"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List Table 6 Colorful - Accent 4"/>
    <w:basedOn w:val="875"/>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bde9fa" w:themeFill="accent4" w:themeFillTint="40"/>
        <w:tcBorders/>
      </w:tcPr>
    </w:tblStylePr>
    <w:tblStylePr w:type="band1Vert">
      <w:pPr>
        <w:pBdr/>
        <w:spacing/>
        <w:ind/>
      </w:pPr>
      <w:tblPr>
        <w:tblBorders/>
      </w:tblPr>
      <w:tcPr>
        <w:shd w:val="clear" w:color="ffffff" w:themeColor="accent4" w:themeTint="40" w:fill="bde9fa"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d8aba" w:themeColor="accent4" w:themeTint="9A" w:themeShade="95"/>
      </w:rPr>
      <w:pPr>
        <w:pBdr/>
        <w:spacing/>
        <w:ind/>
      </w:pPr>
      <w:tblPr>
        <w:tblBorders/>
      </w:tblPr>
      <w:tcPr>
        <w:tcBorders/>
      </w:tcPr>
    </w:tblStylePr>
    <w:tblStylePr w:type="firstRow">
      <w:rPr>
        <w:b/>
        <w:color w:val="0d8aba" w:themeColor="accent4" w:themeTint="9A" w:themeShade="95"/>
      </w:rPr>
      <w:pPr>
        <w:pBdr/>
        <w:spacing/>
        <w:ind/>
      </w:pPr>
      <w:tblPr>
        <w:tblBorders/>
      </w:tblPr>
      <w:tcPr>
        <w:tcBorders>
          <w:bottom w:val="single" w:color="000000" w:themeColor="accent4" w:themeTint="9A" w:sz="4" w:space="0"/>
        </w:tcBorders>
      </w:tcPr>
    </w:tblStylePr>
    <w:tblStylePr w:type="lastCol">
      <w:rPr>
        <w:b/>
        <w:color w:val="0d8aba" w:themeColor="accent4" w:themeTint="9A" w:themeShade="95"/>
      </w:rPr>
      <w:pPr>
        <w:pBdr/>
        <w:spacing/>
        <w:ind/>
      </w:pPr>
      <w:tblPr>
        <w:tblBorders/>
      </w:tblPr>
      <w:tcPr>
        <w:tcBorders/>
      </w:tcPr>
    </w:tblStylePr>
    <w:tblStylePr w:type="lastRow">
      <w:rPr>
        <w:b/>
        <w:color w:val="0d8aba"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List Table 6 Colorful - Accent 5"/>
    <w:basedOn w:val="875"/>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efc2ea" w:themeFill="accent5" w:themeFillTint="40"/>
        <w:tcBorders/>
      </w:tcPr>
    </w:tblStylePr>
    <w:tblStylePr w:type="band1Vert">
      <w:pPr>
        <w:pBdr/>
        <w:spacing/>
        <w:ind/>
      </w:pPr>
      <w:tblPr>
        <w:tblBorders/>
      </w:tblPr>
      <w:tcPr>
        <w:shd w:val="clear" w:color="ffffff" w:themeColor="accent5" w:themeTint="40" w:fill="efc2ea"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6288a" w:themeColor="accent5" w:themeTint="9A" w:themeShade="95"/>
      </w:rPr>
      <w:pPr>
        <w:pBdr/>
        <w:spacing/>
        <w:ind/>
      </w:pPr>
      <w:tblPr>
        <w:tblBorders/>
      </w:tblPr>
      <w:tcPr>
        <w:tcBorders/>
      </w:tcPr>
    </w:tblStylePr>
    <w:tblStylePr w:type="firstRow">
      <w:rPr>
        <w:b/>
        <w:color w:val="96288a" w:themeColor="accent5" w:themeTint="9A" w:themeShade="95"/>
      </w:rPr>
      <w:pPr>
        <w:pBdr/>
        <w:spacing/>
        <w:ind/>
      </w:pPr>
      <w:tblPr>
        <w:tblBorders/>
      </w:tblPr>
      <w:tcPr>
        <w:tcBorders>
          <w:bottom w:val="single" w:color="000000" w:themeColor="accent5" w:themeTint="9A" w:sz="4" w:space="0"/>
        </w:tcBorders>
      </w:tcPr>
    </w:tblStylePr>
    <w:tblStylePr w:type="lastCol">
      <w:rPr>
        <w:b/>
        <w:color w:val="96288a" w:themeColor="accent5" w:themeTint="9A" w:themeShade="95"/>
      </w:rPr>
      <w:pPr>
        <w:pBdr/>
        <w:spacing/>
        <w:ind/>
      </w:pPr>
      <w:tblPr>
        <w:tblBorders/>
      </w:tblPr>
      <w:tcPr>
        <w:tcBorders/>
      </w:tcPr>
    </w:tblStylePr>
    <w:tblStylePr w:type="lastRow">
      <w:rPr>
        <w:b/>
        <w:color w:val="96288a"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List Table 6 Colorful - Accent 6"/>
    <w:basedOn w:val="875"/>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0efc5" w:themeFill="accent6" w:themeFillTint="40"/>
        <w:tcBorders/>
      </w:tcPr>
    </w:tblStylePr>
    <w:tblStylePr w:type="band1Vert">
      <w:pPr>
        <w:pBdr/>
        <w:spacing/>
        <w:ind/>
      </w:pPr>
      <w:tblPr>
        <w:tblBorders/>
      </w:tblPr>
      <w:tcPr>
        <w:shd w:val="clear" w:color="ffffff" w:themeColor="accent6" w:themeTint="40" w:fill="d0efc5"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7992a" w:themeColor="accent6" w:themeTint="98" w:themeShade="95"/>
      </w:rPr>
      <w:pPr>
        <w:pBdr/>
        <w:spacing/>
        <w:ind/>
      </w:pPr>
      <w:tblPr>
        <w:tblBorders/>
      </w:tblPr>
      <w:tcPr>
        <w:tcBorders/>
      </w:tcPr>
    </w:tblStylePr>
    <w:tblStylePr w:type="firstRow">
      <w:rPr>
        <w:b/>
        <w:color w:val="47992a" w:themeColor="accent6" w:themeTint="98" w:themeShade="95"/>
      </w:rPr>
      <w:pPr>
        <w:pBdr/>
        <w:spacing/>
        <w:ind/>
      </w:pPr>
      <w:tblPr>
        <w:tblBorders/>
      </w:tblPr>
      <w:tcPr>
        <w:tcBorders>
          <w:bottom w:val="single" w:color="000000" w:themeColor="accent6" w:themeTint="98" w:sz="4" w:space="0"/>
        </w:tcBorders>
      </w:tcPr>
    </w:tblStylePr>
    <w:tblStylePr w:type="lastCol">
      <w:rPr>
        <w:b/>
        <w:color w:val="47992a" w:themeColor="accent6" w:themeTint="98" w:themeShade="95"/>
      </w:rPr>
      <w:pPr>
        <w:pBdr/>
        <w:spacing/>
        <w:ind/>
      </w:pPr>
      <w:tblPr>
        <w:tblBorders/>
      </w:tblPr>
      <w:tcPr>
        <w:tcBorders/>
      </w:tcPr>
    </w:tblStylePr>
    <w:tblStylePr w:type="lastRow">
      <w:rPr>
        <w:b/>
        <w:color w:val="47992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List Table 7 Colorful"/>
    <w:basedOn w:val="875"/>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19">
    <w:name w:val="List Table 7 Colorful - Accent 1"/>
    <w:basedOn w:val="875"/>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0c384c" w:themeColor="accent1" w:themeShade="95"/>
        <w:sz w:val="22"/>
      </w:rPr>
      <w:pPr>
        <w:pBdr/>
        <w:spacing/>
        <w:ind/>
      </w:pPr>
      <w:tblPr>
        <w:tblBorders/>
      </w:tblPr>
      <w:tcPr>
        <w:shd w:val="clear" w:color="ffffff" w:themeColor="accent1" w:themeTint="40" w:fill="b1def2" w:themeFill="accent1" w:themeFillTint="40"/>
        <w:tcBorders/>
      </w:tcPr>
    </w:tblStylePr>
    <w:tblStylePr w:type="band1Vert">
      <w:pPr>
        <w:pBdr/>
        <w:spacing/>
        <w:ind/>
      </w:pPr>
      <w:tblPr>
        <w:tblBorders/>
      </w:tblPr>
      <w:tcPr>
        <w:shd w:val="clear" w:color="ffffff" w:themeColor="accent1" w:themeTint="40" w:fill="b1def2" w:themeFill="accent1" w:themeFillTint="40"/>
        <w:tcBorders/>
      </w:tcPr>
    </w:tblStylePr>
    <w:tblStylePr w:type="band2Horz">
      <w:rPr>
        <w:rFonts w:ascii="Arial" w:hAnsi="Arial"/>
        <w:color w:val="0c384c"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c384c"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0c384c"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0c384c"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0c384c"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0c384c" w:themeColor="accent1" w:themeShade="95"/>
        <w:sz w:val="22"/>
      </w:rPr>
      <w:pPr>
        <w:pBdr/>
        <w:spacing/>
        <w:ind/>
      </w:pPr>
      <w:tblPr>
        <w:tblBorders/>
      </w:tblPr>
      <w:tcPr>
        <w:tcBorders/>
      </w:tcPr>
    </w:tblStylePr>
  </w:style>
  <w:style w:type="table" w:styleId="820">
    <w:name w:val="List Table 7 Colorful - Accent 2"/>
    <w:basedOn w:val="875"/>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65215" w:themeColor="accent2" w:themeTint="97" w:themeShade="95"/>
        <w:sz w:val="22"/>
      </w:rPr>
      <w:pPr>
        <w:pBdr/>
        <w:spacing/>
        <w:ind/>
      </w:pPr>
      <w:tblPr>
        <w:tblBorders/>
      </w:tblPr>
      <w:tcPr>
        <w:shd w:val="clear" w:color="ffffff" w:themeColor="accent2" w:themeTint="40" w:fill="f9dbcc" w:themeFill="accent2" w:themeFillTint="40"/>
        <w:tcBorders/>
      </w:tcPr>
    </w:tblStylePr>
    <w:tblStylePr w:type="band1Vert">
      <w:pPr>
        <w:pBdr/>
        <w:spacing/>
        <w:ind/>
      </w:pPr>
      <w:tblPr>
        <w:tblBorders/>
      </w:tblPr>
      <w:tcPr>
        <w:shd w:val="clear" w:color="ffffff" w:themeColor="accent2" w:themeTint="40" w:fill="f9dbcc" w:themeFill="accent2" w:themeFillTint="40"/>
        <w:tcBorders/>
      </w:tcPr>
    </w:tblStylePr>
    <w:tblStylePr w:type="band2Horz">
      <w:rPr>
        <w:rFonts w:ascii="Arial" w:hAnsi="Arial"/>
        <w:color w:val="c6521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65215"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65215"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65215"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65215"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65215" w:themeColor="accent2" w:themeTint="97" w:themeShade="95"/>
        <w:sz w:val="22"/>
      </w:rPr>
      <w:pPr>
        <w:pBdr/>
        <w:spacing/>
        <w:ind/>
      </w:pPr>
      <w:tblPr>
        <w:tblBorders/>
      </w:tblPr>
      <w:tcPr>
        <w:tcBorders/>
      </w:tcPr>
    </w:tblStylePr>
  </w:style>
  <w:style w:type="table" w:styleId="821">
    <w:name w:val="List Table 7 Colorful - Accent 3"/>
    <w:basedOn w:val="875"/>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20862e" w:themeColor="accent3" w:themeTint="98" w:themeShade="95"/>
        <w:sz w:val="22"/>
      </w:rPr>
      <w:pPr>
        <w:pBdr/>
        <w:spacing/>
        <w:ind/>
      </w:pPr>
      <w:tblPr>
        <w:tblBorders/>
      </w:tblPr>
      <w:tcPr>
        <w:shd w:val="clear" w:color="ffffff" w:themeColor="accent3" w:themeTint="40" w:fill="b2edba" w:themeFill="accent3" w:themeFillTint="40"/>
        <w:tcBorders/>
      </w:tcPr>
    </w:tblStylePr>
    <w:tblStylePr w:type="band1Vert">
      <w:pPr>
        <w:pBdr/>
        <w:spacing/>
        <w:ind/>
      </w:pPr>
      <w:tblPr>
        <w:tblBorders/>
      </w:tblPr>
      <w:tcPr>
        <w:shd w:val="clear" w:color="ffffff" w:themeColor="accent3" w:themeTint="40" w:fill="b2edba" w:themeFill="accent3" w:themeFillTint="40"/>
        <w:tcBorders/>
      </w:tcPr>
    </w:tblStylePr>
    <w:tblStylePr w:type="band2Horz">
      <w:rPr>
        <w:rFonts w:ascii="Arial" w:hAnsi="Arial"/>
        <w:color w:val="20862e"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0862e"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20862e"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20862e"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20862e"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0862e" w:themeColor="accent3" w:themeTint="98" w:themeShade="95"/>
        <w:sz w:val="22"/>
      </w:rPr>
      <w:pPr>
        <w:pBdr/>
        <w:spacing/>
        <w:ind/>
      </w:pPr>
      <w:tblPr>
        <w:tblBorders/>
      </w:tblPr>
      <w:tcPr>
        <w:tcBorders/>
      </w:tcPr>
    </w:tblStylePr>
  </w:style>
  <w:style w:type="table" w:styleId="822">
    <w:name w:val="List Table 7 Colorful - Accent 4"/>
    <w:basedOn w:val="875"/>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0d8aba" w:themeColor="accent4" w:themeTint="9A" w:themeShade="95"/>
        <w:sz w:val="22"/>
      </w:rPr>
      <w:pPr>
        <w:pBdr/>
        <w:spacing/>
        <w:ind/>
      </w:pPr>
      <w:tblPr>
        <w:tblBorders/>
      </w:tblPr>
      <w:tcPr>
        <w:shd w:val="clear" w:color="ffffff" w:themeColor="accent4" w:themeTint="40" w:fill="bde9fa" w:themeFill="accent4" w:themeFillTint="40"/>
        <w:tcBorders/>
      </w:tcPr>
    </w:tblStylePr>
    <w:tblStylePr w:type="band1Vert">
      <w:pPr>
        <w:pBdr/>
        <w:spacing/>
        <w:ind/>
      </w:pPr>
      <w:tblPr>
        <w:tblBorders/>
      </w:tblPr>
      <w:tcPr>
        <w:shd w:val="clear" w:color="ffffff" w:themeColor="accent4" w:themeTint="40" w:fill="bde9fa" w:themeFill="accent4" w:themeFillTint="40"/>
        <w:tcBorders/>
      </w:tcPr>
    </w:tblStylePr>
    <w:tblStylePr w:type="band2Horz">
      <w:rPr>
        <w:rFonts w:ascii="Arial" w:hAnsi="Arial"/>
        <w:color w:val="0d8aba"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d8aba"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0d8aba"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0d8aba"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0d8aba"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0d8aba" w:themeColor="accent4" w:themeTint="9A" w:themeShade="95"/>
        <w:sz w:val="22"/>
      </w:rPr>
      <w:pPr>
        <w:pBdr/>
        <w:spacing/>
        <w:ind/>
      </w:pPr>
      <w:tblPr>
        <w:tblBorders/>
      </w:tblPr>
      <w:tcPr>
        <w:tcBorders/>
      </w:tcPr>
    </w:tblStylePr>
  </w:style>
  <w:style w:type="table" w:styleId="823">
    <w:name w:val="List Table 7 Colorful - Accent 5"/>
    <w:basedOn w:val="875"/>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96288a" w:themeColor="accent5" w:themeTint="9A" w:themeShade="95"/>
        <w:sz w:val="22"/>
      </w:rPr>
      <w:pPr>
        <w:pBdr/>
        <w:spacing/>
        <w:ind/>
      </w:pPr>
      <w:tblPr>
        <w:tblBorders/>
      </w:tblPr>
      <w:tcPr>
        <w:shd w:val="clear" w:color="ffffff" w:themeColor="accent5" w:themeTint="40" w:fill="efc2ea" w:themeFill="accent5" w:themeFillTint="40"/>
        <w:tcBorders/>
      </w:tcPr>
    </w:tblStylePr>
    <w:tblStylePr w:type="band1Vert">
      <w:pPr>
        <w:pBdr/>
        <w:spacing/>
        <w:ind/>
      </w:pPr>
      <w:tblPr>
        <w:tblBorders/>
      </w:tblPr>
      <w:tcPr>
        <w:shd w:val="clear" w:color="ffffff" w:themeColor="accent5" w:themeTint="40" w:fill="efc2ea" w:themeFill="accent5" w:themeFillTint="40"/>
        <w:tcBorders/>
      </w:tcPr>
    </w:tblStylePr>
    <w:tblStylePr w:type="band2Horz">
      <w:rPr>
        <w:rFonts w:ascii="Arial" w:hAnsi="Arial"/>
        <w:color w:val="96288a"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6288a"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96288a"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96288a"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96288a"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6288a" w:themeColor="accent5" w:themeTint="9A" w:themeShade="95"/>
        <w:sz w:val="22"/>
      </w:rPr>
      <w:pPr>
        <w:pBdr/>
        <w:spacing/>
        <w:ind/>
      </w:pPr>
      <w:tblPr>
        <w:tblBorders/>
      </w:tblPr>
      <w:tcPr>
        <w:tcBorders/>
      </w:tcPr>
    </w:tblStylePr>
  </w:style>
  <w:style w:type="table" w:styleId="824">
    <w:name w:val="List Table 7 Colorful - Accent 6"/>
    <w:basedOn w:val="875"/>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47992a" w:themeColor="accent6" w:themeTint="98" w:themeShade="95"/>
        <w:sz w:val="22"/>
      </w:rPr>
      <w:pPr>
        <w:pBdr/>
        <w:spacing/>
        <w:ind/>
      </w:pPr>
      <w:tblPr>
        <w:tblBorders/>
      </w:tblPr>
      <w:tcPr>
        <w:shd w:val="clear" w:color="ffffff" w:themeColor="accent6" w:themeTint="40" w:fill="d0efc5" w:themeFill="accent6" w:themeFillTint="40"/>
        <w:tcBorders/>
      </w:tcPr>
    </w:tblStylePr>
    <w:tblStylePr w:type="band1Vert">
      <w:pPr>
        <w:pBdr/>
        <w:spacing/>
        <w:ind/>
      </w:pPr>
      <w:tblPr>
        <w:tblBorders/>
      </w:tblPr>
      <w:tcPr>
        <w:shd w:val="clear" w:color="ffffff" w:themeColor="accent6" w:themeTint="40" w:fill="d0efc5" w:themeFill="accent6" w:themeFillTint="40"/>
        <w:tcBorders/>
      </w:tcPr>
    </w:tblStylePr>
    <w:tblStylePr w:type="band2Horz">
      <w:rPr>
        <w:rFonts w:ascii="Arial" w:hAnsi="Arial"/>
        <w:color w:val="47992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7992a"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47992a"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47992a"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47992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7992a" w:themeColor="accent6" w:themeTint="98" w:themeShade="95"/>
        <w:sz w:val="22"/>
      </w:rPr>
      <w:pPr>
        <w:pBdr/>
        <w:spacing/>
        <w:ind/>
      </w:pPr>
      <w:tblPr>
        <w:tblBorders/>
      </w:tblPr>
      <w:tcPr>
        <w:tcBorders/>
      </w:tcPr>
    </w:tblStylePr>
  </w:style>
  <w:style w:type="table" w:styleId="825">
    <w:name w:val="Lined - Accent"/>
    <w:basedOn w:val="87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Lined - Accent 1"/>
    <w:basedOn w:val="87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9ed6ef"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9ed6ef"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Lined - Accent 2"/>
    <w:basedOn w:val="87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Lined - Accent 3"/>
    <w:basedOn w:val="87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Lined - Accent 4"/>
    <w:basedOn w:val="87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Lined - Accent 5"/>
    <w:basedOn w:val="87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firstCol">
      <w:rPr>
        <w:rFonts w:ascii="Arial" w:hAnsi="Arial"/>
        <w:color w:val="f2f2f2"/>
        <w:sz w:val="22"/>
      </w:rPr>
      <w:pPr>
        <w:pBdr/>
        <w:spacing/>
        <w:ind/>
      </w:pPr>
      <w:tblPr>
        <w:tblBorders/>
      </w:tblPr>
      <w:tcPr>
        <w:shd w:val="clear" w:color="ffffff" w:themeColor="accent5" w:fill="a02b93" w:themeFill="accent5"/>
        <w:tcBorders/>
      </w:tcPr>
    </w:tblStylePr>
    <w:tblStylePr w:type="firstRow">
      <w:rPr>
        <w:rFonts w:ascii="Arial" w:hAnsi="Arial"/>
        <w:color w:val="f2f2f2"/>
        <w:sz w:val="22"/>
      </w:rPr>
      <w:pPr>
        <w:pBdr/>
        <w:spacing/>
        <w:ind/>
      </w:pPr>
      <w:tblPr>
        <w:tblBorders/>
      </w:tblPr>
      <w:tcPr>
        <w:shd w:val="clear" w:color="ffffff" w:themeColor="accent5" w:fill="a02b93" w:themeFill="accent5"/>
        <w:tcBorders/>
      </w:tcPr>
    </w:tblStylePr>
    <w:tblStylePr w:type="lastCol">
      <w:rPr>
        <w:rFonts w:ascii="Arial" w:hAnsi="Arial"/>
        <w:color w:val="f2f2f2"/>
        <w:sz w:val="22"/>
      </w:rPr>
      <w:pPr>
        <w:pBdr/>
        <w:spacing/>
        <w:ind/>
      </w:pPr>
      <w:tblPr>
        <w:tblBorders/>
      </w:tblPr>
      <w:tcPr>
        <w:shd w:val="clear" w:color="ffffff" w:themeColor="accent5" w:fill="a02b93" w:themeFill="accent5"/>
        <w:tcBorders/>
      </w:tcPr>
    </w:tblStylePr>
    <w:tblStylePr w:type="lastRow">
      <w:rPr>
        <w:rFonts w:ascii="Arial" w:hAnsi="Arial"/>
        <w:color w:val="f2f2f2"/>
        <w:sz w:val="22"/>
      </w:rPr>
      <w:pPr>
        <w:pBdr/>
        <w:spacing/>
        <w:ind/>
      </w:pPr>
      <w:tblPr>
        <w:tblBorders/>
      </w:tblPr>
      <w:tcPr>
        <w:shd w:val="clear" w:color="ffffff" w:themeColor="accent5" w:fill="a02b93"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Lined - Accent 6"/>
    <w:basedOn w:val="87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firstCol">
      <w:rPr>
        <w:rFonts w:ascii="Arial" w:hAnsi="Arial"/>
        <w:color w:val="f2f2f2"/>
        <w:sz w:val="22"/>
      </w:rPr>
      <w:pPr>
        <w:pBdr/>
        <w:spacing/>
        <w:ind/>
      </w:pPr>
      <w:tblPr>
        <w:tblBorders/>
      </w:tblPr>
      <w:tcPr>
        <w:shd w:val="clear" w:color="ffffff" w:themeColor="accent6" w:fill="4ea72e" w:themeFill="accent6"/>
        <w:tcBorders/>
      </w:tcPr>
    </w:tblStylePr>
    <w:tblStylePr w:type="firstRow">
      <w:rPr>
        <w:rFonts w:ascii="Arial" w:hAnsi="Arial"/>
        <w:color w:val="f2f2f2"/>
        <w:sz w:val="22"/>
      </w:rPr>
      <w:pPr>
        <w:pBdr/>
        <w:spacing/>
        <w:ind/>
      </w:pPr>
      <w:tblPr>
        <w:tblBorders/>
      </w:tblPr>
      <w:tcPr>
        <w:shd w:val="clear" w:color="ffffff" w:themeColor="accent6" w:fill="4ea72e" w:themeFill="accent6"/>
        <w:tcBorders/>
      </w:tcPr>
    </w:tblStylePr>
    <w:tblStylePr w:type="lastCol">
      <w:rPr>
        <w:rFonts w:ascii="Arial" w:hAnsi="Arial"/>
        <w:color w:val="f2f2f2"/>
        <w:sz w:val="22"/>
      </w:rPr>
      <w:pPr>
        <w:pBdr/>
        <w:spacing/>
        <w:ind/>
      </w:pPr>
      <w:tblPr>
        <w:tblBorders/>
      </w:tblPr>
      <w:tcPr>
        <w:shd w:val="clear" w:color="ffffff" w:themeColor="accent6" w:fill="4ea72e" w:themeFill="accent6"/>
        <w:tcBorders/>
      </w:tcPr>
    </w:tblStylePr>
    <w:tblStylePr w:type="lastRow">
      <w:rPr>
        <w:rFonts w:ascii="Arial" w:hAnsi="Arial"/>
        <w:color w:val="f2f2f2"/>
        <w:sz w:val="22"/>
      </w:rPr>
      <w:pPr>
        <w:pBdr/>
        <w:spacing/>
        <w:ind/>
      </w:pPr>
      <w:tblPr>
        <w:tblBorders/>
      </w:tblPr>
      <w:tcPr>
        <w:shd w:val="clear" w:color="ffffff" w:themeColor="accent6" w:fill="4ea72e"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Bordered &amp; Lined - Accent"/>
    <w:basedOn w:val="875"/>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Bordered &amp; Lined - Accent 1"/>
    <w:basedOn w:val="875"/>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9ed6ef"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9ed6ef"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Bordered &amp; Lined - Accent 2"/>
    <w:basedOn w:val="875"/>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Bordered &amp; Lined - Accent 3"/>
    <w:basedOn w:val="875"/>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name w:val="Bordered &amp; Lined - Accent 4"/>
    <w:basedOn w:val="875"/>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name w:val="Bordered &amp; Lined - Accent 5"/>
    <w:basedOn w:val="875"/>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firstCol">
      <w:rPr>
        <w:rFonts w:ascii="Arial" w:hAnsi="Arial"/>
        <w:color w:val="f2f2f2"/>
        <w:sz w:val="22"/>
      </w:rPr>
      <w:pPr>
        <w:pBdr/>
        <w:spacing/>
        <w:ind/>
      </w:pPr>
      <w:tblPr>
        <w:tblBorders/>
      </w:tblPr>
      <w:tcPr>
        <w:shd w:val="clear" w:color="ffffff" w:themeColor="accent5" w:fill="a02b93" w:themeFill="accent5"/>
        <w:tcBorders/>
      </w:tcPr>
    </w:tblStylePr>
    <w:tblStylePr w:type="firstRow">
      <w:rPr>
        <w:rFonts w:ascii="Arial" w:hAnsi="Arial"/>
        <w:color w:val="f2f2f2"/>
        <w:sz w:val="22"/>
      </w:rPr>
      <w:pPr>
        <w:pBdr/>
        <w:spacing/>
        <w:ind/>
      </w:pPr>
      <w:tblPr>
        <w:tblBorders/>
      </w:tblPr>
      <w:tcPr>
        <w:shd w:val="clear" w:color="ffffff" w:themeColor="accent5" w:fill="a02b93" w:themeFill="accent5"/>
        <w:tcBorders/>
      </w:tcPr>
    </w:tblStylePr>
    <w:tblStylePr w:type="lastCol">
      <w:rPr>
        <w:rFonts w:ascii="Arial" w:hAnsi="Arial"/>
        <w:color w:val="f2f2f2"/>
        <w:sz w:val="22"/>
      </w:rPr>
      <w:pPr>
        <w:pBdr/>
        <w:spacing/>
        <w:ind/>
      </w:pPr>
      <w:tblPr>
        <w:tblBorders/>
      </w:tblPr>
      <w:tcPr>
        <w:shd w:val="clear" w:color="ffffff" w:themeColor="accent5" w:fill="a02b93" w:themeFill="accent5"/>
        <w:tcBorders/>
      </w:tcPr>
    </w:tblStylePr>
    <w:tblStylePr w:type="lastRow">
      <w:rPr>
        <w:rFonts w:ascii="Arial" w:hAnsi="Arial"/>
        <w:color w:val="f2f2f2"/>
        <w:sz w:val="22"/>
      </w:rPr>
      <w:pPr>
        <w:pBdr/>
        <w:spacing/>
        <w:ind/>
      </w:pPr>
      <w:tblPr>
        <w:tblBorders/>
      </w:tblPr>
      <w:tcPr>
        <w:shd w:val="clear" w:color="ffffff" w:themeColor="accent5" w:fill="a02b93"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Bordered &amp; Lined - Accent 6"/>
    <w:basedOn w:val="875"/>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firstCol">
      <w:rPr>
        <w:rFonts w:ascii="Arial" w:hAnsi="Arial"/>
        <w:color w:val="f2f2f2"/>
        <w:sz w:val="22"/>
      </w:rPr>
      <w:pPr>
        <w:pBdr/>
        <w:spacing/>
        <w:ind/>
      </w:pPr>
      <w:tblPr>
        <w:tblBorders/>
      </w:tblPr>
      <w:tcPr>
        <w:shd w:val="clear" w:color="ffffff" w:themeColor="accent6" w:fill="4ea72e" w:themeFill="accent6"/>
        <w:tcBorders/>
      </w:tcPr>
    </w:tblStylePr>
    <w:tblStylePr w:type="firstRow">
      <w:rPr>
        <w:rFonts w:ascii="Arial" w:hAnsi="Arial"/>
        <w:color w:val="f2f2f2"/>
        <w:sz w:val="22"/>
      </w:rPr>
      <w:pPr>
        <w:pBdr/>
        <w:spacing/>
        <w:ind/>
      </w:pPr>
      <w:tblPr>
        <w:tblBorders/>
      </w:tblPr>
      <w:tcPr>
        <w:shd w:val="clear" w:color="ffffff" w:themeColor="accent6" w:fill="4ea72e" w:themeFill="accent6"/>
        <w:tcBorders/>
      </w:tcPr>
    </w:tblStylePr>
    <w:tblStylePr w:type="lastCol">
      <w:rPr>
        <w:rFonts w:ascii="Arial" w:hAnsi="Arial"/>
        <w:color w:val="f2f2f2"/>
        <w:sz w:val="22"/>
      </w:rPr>
      <w:pPr>
        <w:pBdr/>
        <w:spacing/>
        <w:ind/>
      </w:pPr>
      <w:tblPr>
        <w:tblBorders/>
      </w:tblPr>
      <w:tcPr>
        <w:shd w:val="clear" w:color="ffffff" w:themeColor="accent6" w:fill="4ea72e" w:themeFill="accent6"/>
        <w:tcBorders/>
      </w:tcPr>
    </w:tblStylePr>
    <w:tblStylePr w:type="lastRow">
      <w:rPr>
        <w:rFonts w:ascii="Arial" w:hAnsi="Arial"/>
        <w:color w:val="f2f2f2"/>
        <w:sz w:val="22"/>
      </w:rPr>
      <w:pPr>
        <w:pBdr/>
        <w:spacing/>
        <w:ind/>
      </w:pPr>
      <w:tblPr>
        <w:tblBorders/>
      </w:tblPr>
      <w:tcPr>
        <w:shd w:val="clear" w:color="ffffff" w:themeColor="accent6" w:fill="4ea72e"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Bordered"/>
    <w:basedOn w:val="875"/>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Bordered - Accent 1"/>
    <w:basedOn w:val="875"/>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Bordered - Accent 2"/>
    <w:basedOn w:val="875"/>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Bordered - Accent 3"/>
    <w:basedOn w:val="875"/>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Bordered - Accent 4"/>
    <w:basedOn w:val="875"/>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Bordered - Accent 5"/>
    <w:basedOn w:val="87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Bordered - Accent 6"/>
    <w:basedOn w:val="875"/>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846">
    <w:name w:val="Hyperlink"/>
    <w:uiPriority w:val="99"/>
    <w:unhideWhenUsed/>
    <w:pPr>
      <w:pBdr/>
      <w:spacing/>
      <w:ind/>
    </w:pPr>
    <w:rPr>
      <w:color w:val="0000ff" w:themeColor="hyperlink"/>
      <w:u w:val="single"/>
    </w:rPr>
  </w:style>
  <w:style w:type="paragraph" w:styleId="847">
    <w:name w:val="footnote text"/>
    <w:basedOn w:val="864"/>
    <w:link w:val="848"/>
    <w:uiPriority w:val="99"/>
    <w:semiHidden/>
    <w:unhideWhenUsed/>
    <w:pPr>
      <w:pBdr/>
      <w:spacing w:after="40" w:line="240" w:lineRule="auto"/>
      <w:ind/>
    </w:pPr>
    <w:rPr>
      <w:sz w:val="18"/>
    </w:rPr>
  </w:style>
  <w:style w:type="character" w:styleId="848">
    <w:name w:val="Footnote Text Char"/>
    <w:link w:val="847"/>
    <w:uiPriority w:val="99"/>
    <w:pPr>
      <w:pBdr/>
      <w:spacing/>
      <w:ind/>
    </w:pPr>
    <w:rPr>
      <w:sz w:val="18"/>
    </w:rPr>
  </w:style>
  <w:style w:type="character" w:styleId="849">
    <w:name w:val="footnote reference"/>
    <w:basedOn w:val="874"/>
    <w:uiPriority w:val="99"/>
    <w:unhideWhenUsed/>
    <w:pPr>
      <w:pBdr/>
      <w:spacing/>
      <w:ind/>
    </w:pPr>
    <w:rPr>
      <w:vertAlign w:val="superscript"/>
    </w:rPr>
  </w:style>
  <w:style w:type="paragraph" w:styleId="850">
    <w:name w:val="endnote text"/>
    <w:basedOn w:val="864"/>
    <w:link w:val="851"/>
    <w:uiPriority w:val="99"/>
    <w:semiHidden/>
    <w:unhideWhenUsed/>
    <w:pPr>
      <w:pBdr/>
      <w:spacing w:after="0" w:line="240" w:lineRule="auto"/>
      <w:ind/>
    </w:pPr>
    <w:rPr>
      <w:sz w:val="20"/>
    </w:rPr>
  </w:style>
  <w:style w:type="character" w:styleId="851">
    <w:name w:val="Endnote Text Char"/>
    <w:link w:val="850"/>
    <w:uiPriority w:val="99"/>
    <w:pPr>
      <w:pBdr/>
      <w:spacing/>
      <w:ind/>
    </w:pPr>
    <w:rPr>
      <w:sz w:val="20"/>
    </w:rPr>
  </w:style>
  <w:style w:type="character" w:styleId="852">
    <w:name w:val="endnote reference"/>
    <w:basedOn w:val="874"/>
    <w:uiPriority w:val="99"/>
    <w:semiHidden/>
    <w:unhideWhenUsed/>
    <w:pPr>
      <w:pBdr/>
      <w:spacing/>
      <w:ind/>
    </w:pPr>
    <w:rPr>
      <w:vertAlign w:val="superscript"/>
    </w:rPr>
  </w:style>
  <w:style w:type="paragraph" w:styleId="853">
    <w:name w:val="toc 1"/>
    <w:basedOn w:val="864"/>
    <w:next w:val="864"/>
    <w:uiPriority w:val="39"/>
    <w:unhideWhenUsed/>
    <w:pPr>
      <w:pBdr/>
      <w:spacing w:after="57"/>
      <w:ind w:right="0" w:firstLine="0" w:left="0"/>
    </w:pPr>
  </w:style>
  <w:style w:type="paragraph" w:styleId="854">
    <w:name w:val="toc 2"/>
    <w:basedOn w:val="864"/>
    <w:next w:val="864"/>
    <w:uiPriority w:val="39"/>
    <w:unhideWhenUsed/>
    <w:pPr>
      <w:pBdr/>
      <w:spacing w:after="57"/>
      <w:ind w:right="0" w:firstLine="0" w:left="283"/>
    </w:pPr>
  </w:style>
  <w:style w:type="paragraph" w:styleId="855">
    <w:name w:val="toc 3"/>
    <w:basedOn w:val="864"/>
    <w:next w:val="864"/>
    <w:uiPriority w:val="39"/>
    <w:unhideWhenUsed/>
    <w:pPr>
      <w:pBdr/>
      <w:spacing w:after="57"/>
      <w:ind w:right="0" w:firstLine="0" w:left="567"/>
    </w:pPr>
  </w:style>
  <w:style w:type="paragraph" w:styleId="856">
    <w:name w:val="toc 4"/>
    <w:basedOn w:val="864"/>
    <w:next w:val="864"/>
    <w:uiPriority w:val="39"/>
    <w:unhideWhenUsed/>
    <w:pPr>
      <w:pBdr/>
      <w:spacing w:after="57"/>
      <w:ind w:right="0" w:firstLine="0" w:left="850"/>
    </w:pPr>
  </w:style>
  <w:style w:type="paragraph" w:styleId="857">
    <w:name w:val="toc 5"/>
    <w:basedOn w:val="864"/>
    <w:next w:val="864"/>
    <w:uiPriority w:val="39"/>
    <w:unhideWhenUsed/>
    <w:pPr>
      <w:pBdr/>
      <w:spacing w:after="57"/>
      <w:ind w:right="0" w:firstLine="0" w:left="1134"/>
    </w:pPr>
  </w:style>
  <w:style w:type="paragraph" w:styleId="858">
    <w:name w:val="toc 6"/>
    <w:basedOn w:val="864"/>
    <w:next w:val="864"/>
    <w:uiPriority w:val="39"/>
    <w:unhideWhenUsed/>
    <w:pPr>
      <w:pBdr/>
      <w:spacing w:after="57"/>
      <w:ind w:right="0" w:firstLine="0" w:left="1417"/>
    </w:pPr>
  </w:style>
  <w:style w:type="paragraph" w:styleId="859">
    <w:name w:val="toc 7"/>
    <w:basedOn w:val="864"/>
    <w:next w:val="864"/>
    <w:uiPriority w:val="39"/>
    <w:unhideWhenUsed/>
    <w:pPr>
      <w:pBdr/>
      <w:spacing w:after="57"/>
      <w:ind w:right="0" w:firstLine="0" w:left="1701"/>
    </w:pPr>
  </w:style>
  <w:style w:type="paragraph" w:styleId="860">
    <w:name w:val="toc 8"/>
    <w:basedOn w:val="864"/>
    <w:next w:val="864"/>
    <w:uiPriority w:val="39"/>
    <w:unhideWhenUsed/>
    <w:pPr>
      <w:pBdr/>
      <w:spacing w:after="57"/>
      <w:ind w:right="0" w:firstLine="0" w:left="1984"/>
    </w:pPr>
  </w:style>
  <w:style w:type="paragraph" w:styleId="861">
    <w:name w:val="toc 9"/>
    <w:basedOn w:val="864"/>
    <w:next w:val="864"/>
    <w:uiPriority w:val="39"/>
    <w:unhideWhenUsed/>
    <w:pPr>
      <w:pBdr/>
      <w:spacing w:after="57"/>
      <w:ind w:right="0" w:firstLine="0" w:left="2268"/>
    </w:pPr>
  </w:style>
  <w:style w:type="paragraph" w:styleId="862">
    <w:name w:val="TOC Heading"/>
    <w:uiPriority w:val="39"/>
    <w:unhideWhenUsed/>
    <w:pPr>
      <w:pBdr/>
      <w:spacing/>
      <w:ind/>
    </w:pPr>
  </w:style>
  <w:style w:type="paragraph" w:styleId="863">
    <w:name w:val="table of figures"/>
    <w:basedOn w:val="864"/>
    <w:next w:val="864"/>
    <w:uiPriority w:val="99"/>
    <w:unhideWhenUsed/>
    <w:pPr>
      <w:pBdr/>
      <w:spacing w:after="0" w:afterAutospacing="0"/>
      <w:ind/>
    </w:pPr>
  </w:style>
  <w:style w:type="paragraph" w:styleId="864" w:default="1">
    <w:name w:val="Normal"/>
    <w:qFormat/>
    <w:pPr>
      <w:pBdr/>
      <w:spacing/>
      <w:ind/>
    </w:pPr>
  </w:style>
  <w:style w:type="paragraph" w:styleId="865">
    <w:name w:val="Heading 1"/>
    <w:basedOn w:val="864"/>
    <w:next w:val="864"/>
    <w:link w:val="877"/>
    <w:uiPriority w:val="9"/>
    <w:qFormat/>
    <w:pPr>
      <w:keepNext w:val="true"/>
      <w:keepLines w:val="true"/>
      <w:pBdr/>
      <w:spacing w:after="80" w:before="360"/>
      <w:ind/>
      <w:outlineLvl w:val="0"/>
    </w:pPr>
    <w:rPr>
      <w:rFonts w:asciiTheme="majorHAnsi" w:hAnsiTheme="majorHAnsi" w:eastAsiaTheme="majorEastAsia" w:cstheme="majorBidi"/>
      <w:color w:val="0f4761" w:themeColor="accent1" w:themeShade="BF"/>
      <w:sz w:val="40"/>
      <w:szCs w:val="40"/>
    </w:rPr>
  </w:style>
  <w:style w:type="paragraph" w:styleId="866">
    <w:name w:val="Heading 2"/>
    <w:basedOn w:val="864"/>
    <w:next w:val="864"/>
    <w:link w:val="878"/>
    <w:uiPriority w:val="9"/>
    <w:semiHidden/>
    <w:unhideWhenUsed/>
    <w:qFormat/>
    <w:pPr>
      <w:keepNext w:val="true"/>
      <w:keepLines w:val="true"/>
      <w:pBdr/>
      <w:spacing w:after="80" w:before="160"/>
      <w:ind/>
      <w:outlineLvl w:val="1"/>
    </w:pPr>
    <w:rPr>
      <w:rFonts w:asciiTheme="majorHAnsi" w:hAnsiTheme="majorHAnsi" w:eastAsiaTheme="majorEastAsia" w:cstheme="majorBidi"/>
      <w:color w:val="0f4761" w:themeColor="accent1" w:themeShade="BF"/>
      <w:sz w:val="32"/>
      <w:szCs w:val="32"/>
    </w:rPr>
  </w:style>
  <w:style w:type="paragraph" w:styleId="867">
    <w:name w:val="Heading 3"/>
    <w:basedOn w:val="864"/>
    <w:next w:val="864"/>
    <w:link w:val="879"/>
    <w:uiPriority w:val="9"/>
    <w:semiHidden/>
    <w:unhideWhenUsed/>
    <w:qFormat/>
    <w:pPr>
      <w:keepNext w:val="true"/>
      <w:keepLines w:val="true"/>
      <w:pBdr/>
      <w:spacing w:after="80" w:before="160"/>
      <w:ind/>
      <w:outlineLvl w:val="2"/>
    </w:pPr>
    <w:rPr>
      <w:rFonts w:eastAsiaTheme="majorEastAsia" w:cstheme="majorBidi"/>
      <w:color w:val="0f4761" w:themeColor="accent1" w:themeShade="BF"/>
      <w:sz w:val="28"/>
      <w:szCs w:val="28"/>
    </w:rPr>
  </w:style>
  <w:style w:type="paragraph" w:styleId="868">
    <w:name w:val="Heading 4"/>
    <w:basedOn w:val="864"/>
    <w:next w:val="864"/>
    <w:link w:val="880"/>
    <w:uiPriority w:val="9"/>
    <w:semiHidden/>
    <w:unhideWhenUsed/>
    <w:qFormat/>
    <w:pPr>
      <w:keepNext w:val="true"/>
      <w:keepLines w:val="true"/>
      <w:pBdr/>
      <w:spacing w:after="40" w:before="80"/>
      <w:ind/>
      <w:outlineLvl w:val="3"/>
    </w:pPr>
    <w:rPr>
      <w:rFonts w:eastAsiaTheme="majorEastAsia" w:cstheme="majorBidi"/>
      <w:i/>
      <w:iCs/>
      <w:color w:val="0f4761" w:themeColor="accent1" w:themeShade="BF"/>
    </w:rPr>
  </w:style>
  <w:style w:type="paragraph" w:styleId="869">
    <w:name w:val="Heading 5"/>
    <w:basedOn w:val="864"/>
    <w:next w:val="864"/>
    <w:link w:val="881"/>
    <w:uiPriority w:val="9"/>
    <w:semiHidden/>
    <w:unhideWhenUsed/>
    <w:qFormat/>
    <w:pPr>
      <w:keepNext w:val="true"/>
      <w:keepLines w:val="true"/>
      <w:pBdr/>
      <w:spacing w:after="40" w:before="80"/>
      <w:ind/>
      <w:outlineLvl w:val="4"/>
    </w:pPr>
    <w:rPr>
      <w:rFonts w:eastAsiaTheme="majorEastAsia" w:cstheme="majorBidi"/>
      <w:color w:val="0f4761" w:themeColor="accent1" w:themeShade="BF"/>
    </w:rPr>
  </w:style>
  <w:style w:type="paragraph" w:styleId="870">
    <w:name w:val="Heading 6"/>
    <w:basedOn w:val="864"/>
    <w:next w:val="864"/>
    <w:link w:val="882"/>
    <w:uiPriority w:val="9"/>
    <w:semiHidden/>
    <w:unhideWhenUsed/>
    <w:qFormat/>
    <w:pPr>
      <w:keepNext w:val="true"/>
      <w:keepLines w:val="true"/>
      <w:pBdr/>
      <w:spacing w:after="0" w:before="40"/>
      <w:ind/>
      <w:outlineLvl w:val="5"/>
    </w:pPr>
    <w:rPr>
      <w:rFonts w:eastAsiaTheme="majorEastAsia" w:cstheme="majorBidi"/>
      <w:i/>
      <w:iCs/>
      <w:color w:val="595959" w:themeColor="text1" w:themeTint="A6"/>
    </w:rPr>
  </w:style>
  <w:style w:type="paragraph" w:styleId="871">
    <w:name w:val="Heading 7"/>
    <w:basedOn w:val="864"/>
    <w:next w:val="864"/>
    <w:link w:val="883"/>
    <w:uiPriority w:val="9"/>
    <w:semiHidden/>
    <w:unhideWhenUsed/>
    <w:qFormat/>
    <w:pPr>
      <w:keepNext w:val="true"/>
      <w:keepLines w:val="true"/>
      <w:pBdr/>
      <w:spacing w:after="0" w:before="40"/>
      <w:ind/>
      <w:outlineLvl w:val="6"/>
    </w:pPr>
    <w:rPr>
      <w:rFonts w:eastAsiaTheme="majorEastAsia" w:cstheme="majorBidi"/>
      <w:color w:val="595959" w:themeColor="text1" w:themeTint="A6"/>
    </w:rPr>
  </w:style>
  <w:style w:type="paragraph" w:styleId="872">
    <w:name w:val="Heading 8"/>
    <w:basedOn w:val="864"/>
    <w:next w:val="864"/>
    <w:link w:val="884"/>
    <w:uiPriority w:val="9"/>
    <w:semiHidden/>
    <w:unhideWhenUsed/>
    <w:qFormat/>
    <w:pPr>
      <w:keepNext w:val="true"/>
      <w:keepLines w:val="true"/>
      <w:pBdr/>
      <w:spacing w:after="0"/>
      <w:ind/>
      <w:outlineLvl w:val="7"/>
    </w:pPr>
    <w:rPr>
      <w:rFonts w:eastAsiaTheme="majorEastAsia" w:cstheme="majorBidi"/>
      <w:i/>
      <w:iCs/>
      <w:color w:val="272727" w:themeColor="text1" w:themeTint="D8"/>
    </w:rPr>
  </w:style>
  <w:style w:type="paragraph" w:styleId="873">
    <w:name w:val="Heading 9"/>
    <w:basedOn w:val="864"/>
    <w:next w:val="864"/>
    <w:link w:val="885"/>
    <w:uiPriority w:val="9"/>
    <w:semiHidden/>
    <w:unhideWhenUsed/>
    <w:qFormat/>
    <w:pPr>
      <w:keepNext w:val="true"/>
      <w:keepLines w:val="true"/>
      <w:pBdr/>
      <w:spacing w:after="0"/>
      <w:ind/>
      <w:outlineLvl w:val="8"/>
    </w:pPr>
    <w:rPr>
      <w:rFonts w:eastAsiaTheme="majorEastAsia" w:cstheme="majorBidi"/>
      <w:color w:val="272727" w:themeColor="text1" w:themeTint="D8"/>
    </w:rPr>
  </w:style>
  <w:style w:type="character" w:styleId="874" w:default="1">
    <w:name w:val="Default Paragraph Font"/>
    <w:uiPriority w:val="1"/>
    <w:semiHidden/>
    <w:unhideWhenUsed/>
    <w:pPr>
      <w:pBdr/>
      <w:spacing/>
      <w:ind/>
    </w:pPr>
  </w:style>
  <w:style w:type="table" w:styleId="875"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76" w:default="1">
    <w:name w:val="No List"/>
    <w:uiPriority w:val="99"/>
    <w:semiHidden/>
    <w:unhideWhenUsed/>
    <w:pPr>
      <w:pBdr/>
      <w:spacing/>
      <w:ind/>
    </w:pPr>
  </w:style>
  <w:style w:type="character" w:styleId="877" w:customStyle="1">
    <w:name w:val="Überschrift 1 Zchn"/>
    <w:basedOn w:val="874"/>
    <w:link w:val="865"/>
    <w:uiPriority w:val="9"/>
    <w:pPr>
      <w:pBdr/>
      <w:spacing/>
      <w:ind/>
    </w:pPr>
    <w:rPr>
      <w:rFonts w:asciiTheme="majorHAnsi" w:hAnsiTheme="majorHAnsi" w:eastAsiaTheme="majorEastAsia" w:cstheme="majorBidi"/>
      <w:color w:val="0f4761" w:themeColor="accent1" w:themeShade="BF"/>
      <w:sz w:val="40"/>
      <w:szCs w:val="40"/>
    </w:rPr>
  </w:style>
  <w:style w:type="character" w:styleId="878" w:customStyle="1">
    <w:name w:val="Überschrift 2 Zchn"/>
    <w:basedOn w:val="874"/>
    <w:link w:val="866"/>
    <w:uiPriority w:val="9"/>
    <w:semiHidden/>
    <w:pPr>
      <w:pBdr/>
      <w:spacing/>
      <w:ind/>
    </w:pPr>
    <w:rPr>
      <w:rFonts w:asciiTheme="majorHAnsi" w:hAnsiTheme="majorHAnsi" w:eastAsiaTheme="majorEastAsia" w:cstheme="majorBidi"/>
      <w:color w:val="0f4761" w:themeColor="accent1" w:themeShade="BF"/>
      <w:sz w:val="32"/>
      <w:szCs w:val="32"/>
    </w:rPr>
  </w:style>
  <w:style w:type="character" w:styleId="879" w:customStyle="1">
    <w:name w:val="Überschrift 3 Zchn"/>
    <w:basedOn w:val="874"/>
    <w:link w:val="867"/>
    <w:uiPriority w:val="9"/>
    <w:semiHidden/>
    <w:pPr>
      <w:pBdr/>
      <w:spacing/>
      <w:ind/>
    </w:pPr>
    <w:rPr>
      <w:rFonts w:eastAsiaTheme="majorEastAsia" w:cstheme="majorBidi"/>
      <w:color w:val="0f4761" w:themeColor="accent1" w:themeShade="BF"/>
      <w:sz w:val="28"/>
      <w:szCs w:val="28"/>
    </w:rPr>
  </w:style>
  <w:style w:type="character" w:styleId="880" w:customStyle="1">
    <w:name w:val="Überschrift 4 Zchn"/>
    <w:basedOn w:val="874"/>
    <w:link w:val="868"/>
    <w:uiPriority w:val="9"/>
    <w:semiHidden/>
    <w:pPr>
      <w:pBdr/>
      <w:spacing/>
      <w:ind/>
    </w:pPr>
    <w:rPr>
      <w:rFonts w:eastAsiaTheme="majorEastAsia" w:cstheme="majorBidi"/>
      <w:i/>
      <w:iCs/>
      <w:color w:val="0f4761" w:themeColor="accent1" w:themeShade="BF"/>
    </w:rPr>
  </w:style>
  <w:style w:type="character" w:styleId="881" w:customStyle="1">
    <w:name w:val="Überschrift 5 Zchn"/>
    <w:basedOn w:val="874"/>
    <w:link w:val="869"/>
    <w:uiPriority w:val="9"/>
    <w:semiHidden/>
    <w:pPr>
      <w:pBdr/>
      <w:spacing/>
      <w:ind/>
    </w:pPr>
    <w:rPr>
      <w:rFonts w:eastAsiaTheme="majorEastAsia" w:cstheme="majorBidi"/>
      <w:color w:val="0f4761" w:themeColor="accent1" w:themeShade="BF"/>
    </w:rPr>
  </w:style>
  <w:style w:type="character" w:styleId="882" w:customStyle="1">
    <w:name w:val="Überschrift 6 Zchn"/>
    <w:basedOn w:val="874"/>
    <w:link w:val="870"/>
    <w:uiPriority w:val="9"/>
    <w:semiHidden/>
    <w:pPr>
      <w:pBdr/>
      <w:spacing/>
      <w:ind/>
    </w:pPr>
    <w:rPr>
      <w:rFonts w:eastAsiaTheme="majorEastAsia" w:cstheme="majorBidi"/>
      <w:i/>
      <w:iCs/>
      <w:color w:val="595959" w:themeColor="text1" w:themeTint="A6"/>
    </w:rPr>
  </w:style>
  <w:style w:type="character" w:styleId="883" w:customStyle="1">
    <w:name w:val="Überschrift 7 Zchn"/>
    <w:basedOn w:val="874"/>
    <w:link w:val="871"/>
    <w:uiPriority w:val="9"/>
    <w:semiHidden/>
    <w:pPr>
      <w:pBdr/>
      <w:spacing/>
      <w:ind/>
    </w:pPr>
    <w:rPr>
      <w:rFonts w:eastAsiaTheme="majorEastAsia" w:cstheme="majorBidi"/>
      <w:color w:val="595959" w:themeColor="text1" w:themeTint="A6"/>
    </w:rPr>
  </w:style>
  <w:style w:type="character" w:styleId="884" w:customStyle="1">
    <w:name w:val="Überschrift 8 Zchn"/>
    <w:basedOn w:val="874"/>
    <w:link w:val="872"/>
    <w:uiPriority w:val="9"/>
    <w:semiHidden/>
    <w:pPr>
      <w:pBdr/>
      <w:spacing/>
      <w:ind/>
    </w:pPr>
    <w:rPr>
      <w:rFonts w:eastAsiaTheme="majorEastAsia" w:cstheme="majorBidi"/>
      <w:i/>
      <w:iCs/>
      <w:color w:val="272727" w:themeColor="text1" w:themeTint="D8"/>
    </w:rPr>
  </w:style>
  <w:style w:type="character" w:styleId="885" w:customStyle="1">
    <w:name w:val="Überschrift 9 Zchn"/>
    <w:basedOn w:val="874"/>
    <w:link w:val="873"/>
    <w:uiPriority w:val="9"/>
    <w:semiHidden/>
    <w:pPr>
      <w:pBdr/>
      <w:spacing/>
      <w:ind/>
    </w:pPr>
    <w:rPr>
      <w:rFonts w:eastAsiaTheme="majorEastAsia" w:cstheme="majorBidi"/>
      <w:color w:val="272727" w:themeColor="text1" w:themeTint="D8"/>
    </w:rPr>
  </w:style>
  <w:style w:type="paragraph" w:styleId="886">
    <w:name w:val="Title"/>
    <w:basedOn w:val="864"/>
    <w:next w:val="864"/>
    <w:link w:val="887"/>
    <w:uiPriority w:val="10"/>
    <w:qFormat/>
    <w:pPr>
      <w:pBdr/>
      <w:spacing w:after="80" w:line="240" w:lineRule="auto"/>
      <w:ind/>
      <w:contextualSpacing w:val="true"/>
    </w:pPr>
    <w:rPr>
      <w:rFonts w:asciiTheme="majorHAnsi" w:hAnsiTheme="majorHAnsi" w:eastAsiaTheme="majorEastAsia" w:cstheme="majorBidi"/>
      <w:spacing w:val="-10"/>
      <w:sz w:val="56"/>
      <w:szCs w:val="56"/>
    </w:rPr>
  </w:style>
  <w:style w:type="character" w:styleId="887" w:customStyle="1">
    <w:name w:val="Titel Zchn"/>
    <w:basedOn w:val="874"/>
    <w:link w:val="886"/>
    <w:uiPriority w:val="10"/>
    <w:pPr>
      <w:pBdr/>
      <w:spacing/>
      <w:ind/>
    </w:pPr>
    <w:rPr>
      <w:rFonts w:asciiTheme="majorHAnsi" w:hAnsiTheme="majorHAnsi" w:eastAsiaTheme="majorEastAsia" w:cstheme="majorBidi"/>
      <w:spacing w:val="-10"/>
      <w:sz w:val="56"/>
      <w:szCs w:val="56"/>
    </w:rPr>
  </w:style>
  <w:style w:type="paragraph" w:styleId="888">
    <w:name w:val="Subtitle"/>
    <w:basedOn w:val="864"/>
    <w:next w:val="864"/>
    <w:link w:val="889"/>
    <w:uiPriority w:val="11"/>
    <w:qFormat/>
    <w:pPr>
      <w:numPr>
        <w:ilvl w:val="1"/>
      </w:numPr>
      <w:pBdr/>
      <w:spacing/>
      <w:ind/>
    </w:pPr>
    <w:rPr>
      <w:rFonts w:eastAsiaTheme="majorEastAsia" w:cstheme="majorBidi"/>
      <w:color w:val="595959" w:themeColor="text1" w:themeTint="A6"/>
      <w:spacing w:val="15"/>
      <w:sz w:val="28"/>
      <w:szCs w:val="28"/>
    </w:rPr>
  </w:style>
  <w:style w:type="character" w:styleId="889" w:customStyle="1">
    <w:name w:val="Untertitel Zchn"/>
    <w:basedOn w:val="874"/>
    <w:link w:val="888"/>
    <w:uiPriority w:val="11"/>
    <w:pPr>
      <w:pBdr/>
      <w:spacing/>
      <w:ind/>
    </w:pPr>
    <w:rPr>
      <w:rFonts w:eastAsiaTheme="majorEastAsia" w:cstheme="majorBidi"/>
      <w:color w:val="595959" w:themeColor="text1" w:themeTint="A6"/>
      <w:spacing w:val="15"/>
      <w:sz w:val="28"/>
      <w:szCs w:val="28"/>
    </w:rPr>
  </w:style>
  <w:style w:type="paragraph" w:styleId="890">
    <w:name w:val="Quote"/>
    <w:basedOn w:val="864"/>
    <w:next w:val="864"/>
    <w:link w:val="891"/>
    <w:uiPriority w:val="29"/>
    <w:qFormat/>
    <w:pPr>
      <w:pBdr/>
      <w:spacing w:before="160"/>
      <w:ind/>
      <w:jc w:val="center"/>
    </w:pPr>
    <w:rPr>
      <w:i/>
      <w:iCs/>
      <w:color w:val="404040" w:themeColor="text1" w:themeTint="BF"/>
    </w:rPr>
  </w:style>
  <w:style w:type="character" w:styleId="891" w:customStyle="1">
    <w:name w:val="Zitat Zchn"/>
    <w:basedOn w:val="874"/>
    <w:link w:val="890"/>
    <w:uiPriority w:val="29"/>
    <w:pPr>
      <w:pBdr/>
      <w:spacing/>
      <w:ind/>
    </w:pPr>
    <w:rPr>
      <w:i/>
      <w:iCs/>
      <w:color w:val="404040" w:themeColor="text1" w:themeTint="BF"/>
    </w:rPr>
  </w:style>
  <w:style w:type="paragraph" w:styleId="892">
    <w:name w:val="List Paragraph"/>
    <w:basedOn w:val="864"/>
    <w:uiPriority w:val="34"/>
    <w:qFormat/>
    <w:pPr>
      <w:pBdr/>
      <w:spacing/>
      <w:ind w:left="720"/>
      <w:contextualSpacing w:val="true"/>
    </w:pPr>
  </w:style>
  <w:style w:type="character" w:styleId="893">
    <w:name w:val="Intense Emphasis"/>
    <w:basedOn w:val="874"/>
    <w:uiPriority w:val="21"/>
    <w:qFormat/>
    <w:pPr>
      <w:pBdr/>
      <w:spacing/>
      <w:ind/>
    </w:pPr>
    <w:rPr>
      <w:i/>
      <w:iCs/>
      <w:color w:val="0f4761" w:themeColor="accent1" w:themeShade="BF"/>
    </w:rPr>
  </w:style>
  <w:style w:type="paragraph" w:styleId="894">
    <w:name w:val="Intense Quote"/>
    <w:basedOn w:val="864"/>
    <w:next w:val="864"/>
    <w:link w:val="895"/>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895" w:customStyle="1">
    <w:name w:val="Intensives Zitat Zchn"/>
    <w:basedOn w:val="874"/>
    <w:link w:val="894"/>
    <w:uiPriority w:val="30"/>
    <w:pPr>
      <w:pBdr/>
      <w:spacing/>
      <w:ind/>
    </w:pPr>
    <w:rPr>
      <w:i/>
      <w:iCs/>
      <w:color w:val="0f4761" w:themeColor="accent1" w:themeShade="BF"/>
    </w:rPr>
  </w:style>
  <w:style w:type="character" w:styleId="896">
    <w:name w:val="Intense Reference"/>
    <w:basedOn w:val="874"/>
    <w:uiPriority w:val="32"/>
    <w:qFormat/>
    <w:pPr>
      <w:pBdr/>
      <w:spacing/>
      <w:ind/>
    </w:pPr>
    <w:rPr>
      <w:b/>
      <w:bCs/>
      <w:smallCaps/>
      <w:color w:val="0f4761" w:themeColor="accent1" w:themeShade="BF"/>
      <w:spacing w:val="5"/>
    </w:rPr>
  </w:style>
  <w:style w:type="paragraph" w:styleId="897">
    <w:name w:val="Header"/>
    <w:basedOn w:val="864"/>
    <w:link w:val="898"/>
    <w:uiPriority w:val="99"/>
    <w:unhideWhenUsed/>
    <w:pPr>
      <w:pBdr/>
      <w:tabs>
        <w:tab w:val="center" w:leader="none" w:pos="4536"/>
        <w:tab w:val="right" w:leader="none" w:pos="9072"/>
      </w:tabs>
      <w:spacing w:after="0" w:line="240" w:lineRule="auto"/>
      <w:ind/>
    </w:pPr>
  </w:style>
  <w:style w:type="character" w:styleId="898" w:customStyle="1">
    <w:name w:val="Kopfzeile Zchn"/>
    <w:basedOn w:val="874"/>
    <w:link w:val="897"/>
    <w:uiPriority w:val="99"/>
    <w:pPr>
      <w:pBdr/>
      <w:spacing/>
      <w:ind/>
    </w:pPr>
  </w:style>
  <w:style w:type="paragraph" w:styleId="899">
    <w:name w:val="Footer"/>
    <w:basedOn w:val="864"/>
    <w:link w:val="900"/>
    <w:uiPriority w:val="99"/>
    <w:unhideWhenUsed/>
    <w:pPr>
      <w:pBdr/>
      <w:tabs>
        <w:tab w:val="center" w:leader="none" w:pos="4536"/>
        <w:tab w:val="right" w:leader="none" w:pos="9072"/>
      </w:tabs>
      <w:spacing w:after="0" w:line="240" w:lineRule="auto"/>
      <w:ind/>
    </w:pPr>
  </w:style>
  <w:style w:type="character" w:styleId="900" w:customStyle="1">
    <w:name w:val="Fußzeile Zchn"/>
    <w:basedOn w:val="874"/>
    <w:link w:val="899"/>
    <w:uiPriority w:val="99"/>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omments" Target="comments.xml" /><Relationship Id="rId12" Type="http://schemas.microsoft.com/office/2011/relationships/commentsExtended" Target="commentsExtended.xml" /><Relationship Id="rId13" Type="http://schemas.microsoft.com/office/2018/08/relationships/commentsExtensible" Target="commentsExtensible.xml" /><Relationship Id="rId14" Type="http://schemas.microsoft.com/office/2016/09/relationships/commentsIds" Target="commentsIds.xml" /><Relationship Id="rId15" Type="http://schemas.microsoft.com/office/2011/relationships/people" Target="people.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image" Target="media/image1.png"/></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Arial"/>
        <a:cs typeface="Arial"/>
      </a:majorFont>
      <a:minorFont>
        <a:latin typeface="Aptos"/>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ONLYOFFICE/8.0.1.31</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Behr</dc:creator>
  <cp:keywords/>
  <dc:description/>
  <cp:lastModifiedBy>Frank Behr</cp:lastModifiedBy>
  <cp:revision>4</cp:revision>
  <dcterms:created xsi:type="dcterms:W3CDTF">2024-06-18T13:36:00Z</dcterms:created>
  <dcterms:modified xsi:type="dcterms:W3CDTF">2024-06-26T07:38:25Z</dcterms:modified>
</cp:coreProperties>
</file>