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20" w:line="240" w:lineRule="auto"/>
        <w:ind/>
        <w:rPr>
          <w:rFonts w:ascii="Carlito" w:hAnsi="Carlito" w:cs="Carlito"/>
          <w:b/>
          <w:bCs/>
          <w:sz w:val="28"/>
          <w:szCs w:val="28"/>
        </w:rPr>
      </w:pPr>
      <w:r>
        <w:rPr>
          <w:rFonts w:ascii="Carlito" w:hAnsi="Carlito" w:cs="Carlito"/>
          <w:b/>
          <w:bCs/>
          <w:sz w:val="28"/>
          <w:szCs w:val="28"/>
        </w:rPr>
        <w:t xml:space="preserve">Eze</w:t>
      </w:r>
      <w:r>
        <w:rPr>
          <w:rFonts w:ascii="Carlito" w:hAnsi="Carlito" w:cs="Carlito"/>
          <w:b/>
          <w:bCs/>
          <w:sz w:val="28"/>
          <w:szCs w:val="28"/>
        </w:rPr>
        <w:t xml:space="preserve">k</w:t>
      </w:r>
      <w:r>
        <w:rPr>
          <w:rFonts w:ascii="Carlito" w:hAnsi="Carlito" w:cs="Carlito"/>
          <w:b/>
          <w:bCs/>
          <w:sz w:val="28"/>
          <w:szCs w:val="28"/>
        </w:rPr>
        <w:t xml:space="preserve">iel 47</w:t>
      </w:r>
      <w:r>
        <w:rPr>
          <w:rFonts w:ascii="Carlito" w:hAnsi="Carlito" w:cs="Carlito"/>
          <w:b/>
          <w:bCs/>
          <w:sz w:val="28"/>
          <w:szCs w:val="28"/>
        </w:rPr>
      </w:r>
      <w:r>
        <w:rPr>
          <w:rFonts w:ascii="Carlito" w:hAnsi="Carlito" w:cs="Carlito"/>
          <w:b/>
          <w:bCs/>
          <w:sz w:val="28"/>
          <w:szCs w:val="28"/>
        </w:rPr>
      </w:r>
    </w:p>
    <w:p>
      <w:pPr>
        <w:pBdr/>
        <w:shd w:val="clear" w:color="auto" w:fill="d9d9d9" w:themeFill="background1" w:themeFillShade="D9"/>
        <w:spacing w:after="0" w:line="240" w:lineRule="auto"/>
        <w:ind/>
        <w:rPr>
          <w:rFonts w:ascii="Carlito" w:hAnsi="Carlito" w:cs="Carlito"/>
          <w:b/>
          <w:bCs/>
          <w:sz w:val="24"/>
          <w:szCs w:val="24"/>
          <w:highlight w:val="none"/>
        </w:rPr>
      </w:pPr>
      <w:r>
        <w:rPr>
          <w:rFonts w:ascii="Carlito" w:hAnsi="Carlito" w:cs="Carlito"/>
          <w:b/>
          <w:bCs/>
          <w:sz w:val="24"/>
          <w:szCs w:val="24"/>
          <w:highlight w:val="none"/>
        </w:rPr>
        <w:t xml:space="preserve">Tasks</w:t>
      </w:r>
      <w:ins w:id="0" w:author="Bianca Kappelhoff" w:date="2024-06-25T10:05:58Z" oouserid="octc21v6cesb_biancakappelhoff">
        <w:r>
          <w:rPr>
            <w:rFonts w:ascii="Carlito" w:hAnsi="Carlito" w:cs="Carlito"/>
            <w:b/>
            <w:bCs/>
            <w:sz w:val="24"/>
            <w:szCs w:val="24"/>
            <w:highlight w:val="none"/>
          </w:rPr>
        </w:r>
      </w:ins>
      <w:r>
        <w:rPr>
          <w:rFonts w:ascii="Carlito" w:hAnsi="Carlito" w:cs="Carlito"/>
          <w:b/>
          <w:bCs/>
          <w:sz w:val="24"/>
          <w:szCs w:val="24"/>
          <w:highlight w:val="none"/>
        </w:rPr>
      </w:r>
    </w:p>
    <w:p>
      <w:pPr>
        <w:pBdr/>
        <w:shd w:val="clear" w:color="auto" w:fill="d9d9d9" w:themeFill="background1" w:themeFillShade="D9"/>
        <w:spacing w:after="0" w:line="240" w:lineRule="auto"/>
        <w:ind/>
        <w:rPr/>
      </w:pPr>
      <w:r>
        <w:rPr>
          <w:rFonts w:ascii="Carlito" w:hAnsi="Carlito" w:cs="Carlito"/>
          <w:sz w:val="24"/>
          <w:szCs w:val="24"/>
          <w:highlight w:val="none"/>
        </w:rPr>
        <w:t xml:space="preserve">1. Read the vision of Ezekiel (translation of the New International Version) together in the class.</w:t>
      </w:r>
      <w:r/>
    </w:p>
    <w:p>
      <w:pPr>
        <w:pBdr/>
        <w:shd w:val="clear" w:color="auto" w:fill="d9d9d9" w:themeFill="background1" w:themeFillShade="D9"/>
        <w:spacing w:after="0" w:line="240" w:lineRule="auto"/>
        <w:ind/>
        <w:rPr>
          <w:rFonts w:ascii="Carlito" w:hAnsi="Carlito" w:cs="Carlito"/>
          <w:sz w:val="24"/>
          <w:szCs w:val="24"/>
        </w:rPr>
      </w:pPr>
      <w:r>
        <w:rPr>
          <w:rFonts w:ascii="Carlito" w:hAnsi="Carlito" w:cs="Carlito"/>
          <w:sz w:val="24"/>
          <w:szCs w:val="24"/>
          <w:highlight w:val="none"/>
        </w:rPr>
        <w:t xml:space="preserve">2. Visualise the biblical text as a </w:t>
      </w:r>
      <w:commentRangeStart w:id="0"/>
      <w:r>
        <w:rPr>
          <w:rFonts w:ascii="Carlito" w:hAnsi="Carlito" w:cs="Carlito"/>
          <w:sz w:val="24"/>
          <w:szCs w:val="24"/>
          <w:highlight w:val="none"/>
        </w:rPr>
        <w:t xml:space="preserve">structural image</w:t>
      </w:r>
      <w:commentRangeEnd w:id="0"/>
      <w:r>
        <w:commentReference w:id="0"/>
      </w:r>
      <w:r>
        <w:rPr>
          <w:rFonts w:ascii="Carlito" w:hAnsi="Carlito" w:cs="Carlito"/>
          <w:sz w:val="24"/>
          <w:szCs w:val="24"/>
          <w:highlight w:val="none"/>
        </w:rPr>
        <w:t xml:space="preserve"> by following the course of the water.</w:t>
      </w:r>
      <w:ins w:id="1" w:author="Bianca Kappelhoff" w:date="2024-06-25T10:06:00Z" oouserid="octc21v6cesb_biancakappelhoff">
        <w:r>
          <w:rPr>
            <w:rFonts w:ascii="Carlito" w:hAnsi="Carlito" w:cs="Carlito"/>
            <w:sz w:val="24"/>
            <w:szCs w:val="24"/>
            <w:highlight w:val="none"/>
          </w:rPr>
        </w:r>
      </w:ins>
      <w:r>
        <w:rPr>
          <w:rFonts w:ascii="Carlito" w:hAnsi="Carlito" w:cs="Carlito"/>
          <w:sz w:val="24"/>
          <w:szCs w:val="24"/>
        </w:rPr>
      </w:r>
    </w:p>
    <w:p>
      <w:pPr>
        <w:pBdr/>
        <w:spacing w:after="0" w:before="120" w:line="240" w:lineRule="auto"/>
        <w:ind/>
        <w:rPr>
          <w:rFonts w:ascii="Carlito" w:hAnsi="Carlito" w:eastAsia="Times New Roman" w:cs="Carlito"/>
          <w:b/>
          <w:bCs/>
          <w:sz w:val="24"/>
          <w:szCs w:val="24"/>
          <w:lang w:val="en-GB" w:eastAsia="de-DE"/>
          <w14:ligatures w14:val="none"/>
        </w:rPr>
      </w:pPr>
      <w:r>
        <w:rPr>
          <w:rFonts w:ascii="Carlito" w:hAnsi="Carlito" w:eastAsia="Times New Roman" w:cs="Carlito"/>
          <w:b/>
          <w:bCs/>
          <w:sz w:val="24"/>
          <w:szCs w:val="24"/>
          <w:lang w:val="en-GB" w:eastAsia="de-DE"/>
          <w14:ligatures w14:val="none"/>
        </w:rPr>
        <w:t xml:space="preserve">About the person of Ezekiel</w:t>
      </w:r>
      <w:r>
        <w:rPr>
          <w:rFonts w:ascii="Carlito" w:hAnsi="Carlito" w:eastAsia="Times New Roman" w:cs="Carlito"/>
          <w:b/>
          <w:bCs/>
          <w:sz w:val="24"/>
          <w:szCs w:val="24"/>
          <w:lang w:val="en-GB" w:eastAsia="de-DE"/>
          <w14:ligatures w14:val="none"/>
        </w:rPr>
      </w:r>
      <w:r>
        <w:rPr>
          <w:rFonts w:ascii="Carlito" w:hAnsi="Carlito" w:eastAsia="Times New Roman" w:cs="Carlito"/>
          <w:b/>
          <w:bCs/>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The prophet E</w:t>
      </w:r>
      <w:r>
        <w:rPr>
          <w:rFonts w:ascii="Carlito" w:hAnsi="Carlito" w:eastAsia="Times New Roman" w:cs="Carlito"/>
          <w:sz w:val="24"/>
          <w:szCs w:val="24"/>
          <w:lang w:val="en-GB" w:eastAsia="de-DE"/>
          <w14:ligatures w14:val="none"/>
        </w:rPr>
        <w:t xml:space="preserve">zekiel (meaning of his name: "may God strengthen") was a priest who was deported to Babylon with the first exile in 597 and was active there from 593 to around 571. His preaching is very typical in terms of language and content and can be characterised as </w:t>
      </w:r>
      <w:r>
        <w:rPr>
          <w:rFonts w:ascii="Carlito" w:hAnsi="Carlito" w:eastAsia="Times New Roman" w:cs="Carlito"/>
          <w:i/>
          <w:iCs/>
          <w:sz w:val="24"/>
          <w:szCs w:val="24"/>
          <w:lang w:val="en-GB" w:eastAsia="de-DE"/>
          <w14:ligatures w14:val="none"/>
        </w:rPr>
        <w:t xml:space="preserve">theologia</w:t>
      </w:r>
      <w:r>
        <w:rPr>
          <w:rFonts w:ascii="Carlito" w:hAnsi="Carlito" w:eastAsia="Times New Roman" w:cs="Carlito"/>
          <w:i/>
          <w:iCs/>
          <w:sz w:val="24"/>
          <w:szCs w:val="24"/>
          <w:lang w:val="en-GB" w:eastAsia="de-DE"/>
          <w14:ligatures w14:val="none"/>
        </w:rPr>
        <w:t xml:space="preserve"> </w:t>
      </w:r>
      <w:r>
        <w:rPr>
          <w:rFonts w:ascii="Carlito" w:hAnsi="Carlito" w:eastAsia="Times New Roman" w:cs="Carlito"/>
          <w:i/>
          <w:iCs/>
          <w:sz w:val="24"/>
          <w:szCs w:val="24"/>
          <w:lang w:val="en-GB" w:eastAsia="de-DE"/>
          <w14:ligatures w14:val="none"/>
        </w:rPr>
        <w:t xml:space="preserve">gloriae</w:t>
      </w:r>
      <w:r>
        <w:rPr>
          <w:rFonts w:ascii="Carlito" w:hAnsi="Carlito" w:eastAsia="Times New Roman" w:cs="Carlito"/>
          <w:sz w:val="24"/>
          <w:szCs w:val="24"/>
          <w:lang w:val="en-GB" w:eastAsia="de-DE"/>
          <w14:ligatures w14:val="none"/>
        </w:rPr>
        <w:t xml:space="preserve">: Ezekiel writes to proclaim the glory of God. Ezekiel is close to the priestly writing </w:t>
      </w:r>
      <w:r>
        <w:rPr>
          <w:rFonts w:ascii="Carlito" w:hAnsi="Carlito" w:eastAsia="Times New Roman" w:cs="Carlito"/>
          <w:sz w:val="24"/>
          <w:szCs w:val="24"/>
          <w:lang w:val="en-GB" w:eastAsia="de-DE"/>
          <w14:ligatures w14:val="none"/>
        </w:rPr>
        <w:t xml:space="preserve">(P) of the Pentateuch (5 books of Moses), he himself probably appeared at </w:t>
      </w:r>
      <w:r>
        <w:rPr>
          <w:rFonts w:ascii="Carlito" w:hAnsi="Carlito" w:eastAsia="Times New Roman" w:cs="Carlito"/>
          <w:sz w:val="24"/>
          <w:szCs w:val="24"/>
          <w:lang w:val="en-GB" w:eastAsia="de-DE"/>
          <w14:ligatures w14:val="none"/>
        </w:rPr>
        <w:t xml:space="preserve"> services </w:t>
      </w:r>
      <w:r>
        <w:rPr>
          <w:rFonts w:ascii="Carlito" w:hAnsi="Carlito" w:eastAsia="Times New Roman" w:cs="Carlito"/>
          <w:sz w:val="24"/>
          <w:szCs w:val="24"/>
          <w:lang w:val="en-GB" w:eastAsia="de-DE"/>
          <w14:ligatures w14:val="none"/>
        </w:rPr>
        <w:t xml:space="preserve">held by</w:t>
      </w:r>
      <w:r>
        <w:rPr>
          <w:rFonts w:ascii="Carlito" w:hAnsi="Carlito" w:eastAsia="Times New Roman" w:cs="Carlito"/>
          <w:sz w:val="24"/>
          <w:szCs w:val="24"/>
          <w:lang w:val="en-GB" w:eastAsia="de-DE"/>
          <w14:ligatures w14:val="none"/>
        </w:rPr>
        <w:t xml:space="preserve"> the exiles (1:3), so that he was possibly originally a cult prophet. Ezekiel understands the exile as a deserved punishment for Israel's apostasy to other gods.</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r>
      <w:commentRangeStart w:id="1"/>
      <w:r>
        <w:rPr>
          <w:rFonts w:ascii="Carlito" w:hAnsi="Carlito" w:eastAsia="Times New Roman" w:cs="Carlito"/>
          <w:sz w:val="24"/>
          <w:szCs w:val="24"/>
          <w:lang w:val="en-GB" w:eastAsia="de-DE"/>
          <w14:ligatures w14:val="none"/>
        </w:rPr>
        <w:t xml:space="preserve">K</w:t>
      </w:r>
      <w:commentRangeEnd w:id="1"/>
      <w:r>
        <w:commentReference w:id="1"/>
      </w:r>
      <w:r>
        <w:rPr>
          <w:rFonts w:ascii="Carlito" w:hAnsi="Carlito" w:eastAsia="Times New Roman" w:cs="Carlito"/>
          <w:sz w:val="24"/>
          <w:szCs w:val="24"/>
          <w:lang w:val="en-GB" w:eastAsia="de-DE"/>
          <w14:ligatures w14:val="none"/>
        </w:rPr>
        <w:t xml:space="preserve">nowledge of God happens through historical events that </w:t>
      </w:r>
      <w:commentRangeStart w:id="2"/>
      <w:r>
        <w:rPr>
          <w:rFonts w:ascii="Carlito" w:hAnsi="Carlito" w:eastAsia="Times New Roman" w:cs="Carlito"/>
          <w:sz w:val="24"/>
          <w:szCs w:val="24"/>
          <w:lang w:val="en-GB" w:eastAsia="de-DE"/>
          <w14:ligatures w14:val="none"/>
        </w:rPr>
        <w:t xml:space="preserve">YHWH</w:t>
      </w:r>
      <w:commentRangeEnd w:id="2"/>
      <w:r>
        <w:commentReference w:id="2"/>
      </w:r>
      <w:r>
        <w:rPr>
          <w:rFonts w:ascii="Carlito" w:hAnsi="Carlito" w:eastAsia="Times New Roman" w:cs="Carlito"/>
          <w:sz w:val="24"/>
          <w:szCs w:val="24"/>
          <w:lang w:val="en-GB" w:eastAsia="de-DE"/>
          <w14:ligatures w14:val="none"/>
        </w:rPr>
        <w:t xml:space="preserve"> will bring upon Israel and the nations. History, both negative and positive, is interpreted as having been brought about by God and God alone.</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Chapters 40-48 represent the climax and conclusion of the book. Ezekiel has a vision of the new temple in Jerusalem and the re-entry of the glory of YHWH into this new sanctuary (</w:t>
      </w:r>
      <w:r>
        <w:rPr>
          <w:rFonts w:ascii="Carlito" w:hAnsi="Carlito" w:eastAsia="Times New Roman" w:cs="Carlito"/>
          <w:sz w:val="24"/>
          <w:szCs w:val="24"/>
          <w:lang w:val="en-GB" w:eastAsia="de-DE"/>
          <w14:ligatures w14:val="none"/>
        </w:rPr>
        <w:t xml:space="preserve">ch.</w:t>
      </w:r>
      <w:r>
        <w:rPr>
          <w:rFonts w:ascii="Carlito" w:hAnsi="Carlito" w:eastAsia="Times New Roman" w:cs="Carlito"/>
          <w:sz w:val="24"/>
          <w:szCs w:val="24"/>
          <w:lang w:val="en-GB" w:eastAsia="de-DE"/>
          <w14:ligatures w14:val="none"/>
        </w:rPr>
        <w:t xml:space="preserve"> 43). The cult will be reorganised (44-46) and the land will be redistributed (47-48).</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b/>
          <w:bCs/>
          <w:sz w:val="24"/>
          <w:szCs w:val="24"/>
          <w:lang w:val="en-GB" w:eastAsia="de-DE"/>
          <w14:ligatures w14:val="none"/>
        </w:rPr>
      </w:pPr>
      <w:r>
        <w:rPr>
          <w:rFonts w:ascii="Carlito" w:hAnsi="Carlito" w:eastAsia="Times New Roman" w:cs="Carlito"/>
          <w:b/>
          <w:bCs/>
          <w:sz w:val="24"/>
          <w:szCs w:val="24"/>
          <w:lang w:val="en-GB" w:eastAsia="de-DE"/>
          <w14:ligatures w14:val="none"/>
        </w:rPr>
        <w:t xml:space="preserve">The river from the temple</w:t>
      </w:r>
      <w:r>
        <w:rPr>
          <w:rStyle w:val="1045"/>
          <w:rFonts w:ascii="Carlito" w:hAnsi="Carlito" w:eastAsia="Times New Roman" w:cs="Carlito"/>
          <w:b/>
          <w:bCs/>
          <w:sz w:val="24"/>
          <w:szCs w:val="24"/>
          <w:lang w:val="en-GB" w:eastAsia="de-DE"/>
          <w14:ligatures w14:val="none"/>
        </w:rPr>
        <w:footnoteReference w:id="2"/>
      </w:r>
      <w:r>
        <w:rPr>
          <w:rFonts w:ascii="Carlito" w:hAnsi="Carlito" w:eastAsia="Times New Roman" w:cs="Carlito"/>
          <w:b/>
          <w:bCs/>
          <w:sz w:val="24"/>
          <w:szCs w:val="24"/>
          <w:lang w:val="en-GB" w:eastAsia="de-DE"/>
          <w14:ligatures w14:val="none"/>
        </w:rPr>
      </w:r>
      <w:r>
        <w:rPr>
          <w:rFonts w:ascii="Carlito" w:hAnsi="Carlito" w:eastAsia="Times New Roman" w:cs="Carlito"/>
          <w:b/>
          <w:bCs/>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vertAlign w:val="subscript"/>
          <w:lang w:val="en-GB" w:eastAsia="de-DE"/>
          <w14:ligatures w14:val="none"/>
        </w:rPr>
        <w:t xml:space="preserve">1</w:t>
      </w:r>
      <w:r>
        <w:rPr>
          <w:rFonts w:ascii="Carlito" w:hAnsi="Carlito" w:eastAsia="Times New Roman" w:cs="Carlito"/>
          <w:sz w:val="24"/>
          <w:szCs w:val="24"/>
          <w:lang w:val="en-GB" w:eastAsia="de-DE"/>
          <w14:ligatures w14:val="none"/>
        </w:rPr>
        <w:t xml:space="preserve">The man</w:t>
      </w:r>
      <w:r>
        <w:rPr>
          <w:rStyle w:val="1045"/>
          <w:rFonts w:ascii="Carlito" w:hAnsi="Carlito" w:eastAsia="Times New Roman" w:cs="Carlito"/>
          <w:sz w:val="24"/>
          <w:szCs w:val="24"/>
          <w:lang w:val="en-GB" w:eastAsia="de-DE"/>
          <w14:ligatures w14:val="none"/>
        </w:rPr>
        <w:footnoteReference w:id="3"/>
      </w:r>
      <w:r>
        <w:rPr>
          <w:rFonts w:ascii="Carlito" w:hAnsi="Carlito" w:eastAsia="Times New Roman" w:cs="Carlito"/>
          <w:sz w:val="24"/>
          <w:szCs w:val="24"/>
          <w:lang w:val="en-GB" w:eastAsia="de-DE"/>
          <w14:ligatures w14:val="none"/>
        </w:rPr>
        <w:t xml:space="preserve"> brought me back to the entrance to the temple</w:t>
      </w:r>
      <w:r>
        <w:rPr>
          <w:rStyle w:val="1045"/>
          <w:rFonts w:ascii="Carlito" w:hAnsi="Carlito" w:eastAsia="Times New Roman" w:cs="Carlito"/>
          <w:sz w:val="24"/>
          <w:szCs w:val="24"/>
          <w:lang w:val="en-GB" w:eastAsia="de-DE"/>
          <w14:ligatures w14:val="none"/>
        </w:rPr>
        <w:footnoteReference w:id="4"/>
      </w:r>
      <w:r>
        <w:rPr>
          <w:rFonts w:ascii="Carlito" w:hAnsi="Carlito" w:eastAsia="Times New Roman" w:cs="Carlito"/>
          <w:sz w:val="24"/>
          <w:szCs w:val="24"/>
          <w:lang w:val="en-GB" w:eastAsia="de-DE"/>
          <w14:ligatures w14:val="none"/>
        </w:rPr>
        <w:t xml:space="preserve">, and I saw water coming out from under the threshold of the temple towards the east (for the temple faced east). The water was coming down from under the south side of the temple, south of the altar</w:t>
      </w:r>
      <w:r>
        <w:rPr>
          <w:rStyle w:val="1045"/>
          <w:rFonts w:ascii="Carlito" w:hAnsi="Carlito" w:eastAsia="Times New Roman" w:cs="Carlito"/>
          <w:sz w:val="24"/>
          <w:szCs w:val="24"/>
          <w:lang w:val="en-GB" w:eastAsia="de-DE"/>
          <w14:ligatures w14:val="none"/>
        </w:rPr>
        <w:footnoteReference w:id="5"/>
      </w:r>
      <w:r>
        <w:rPr>
          <w:rFonts w:ascii="Carlito" w:hAnsi="Carlito" w:eastAsia="Times New Roman" w:cs="Carlito"/>
          <w:sz w:val="24"/>
          <w:szCs w:val="24"/>
          <w:lang w:val="en-GB" w:eastAsia="de-DE"/>
          <w14:ligatures w14:val="none"/>
        </w:rPr>
        <w:t xml:space="preserve">. </w:t>
      </w:r>
      <w:r>
        <w:rPr>
          <w:rFonts w:ascii="Carlito" w:hAnsi="Carlito" w:eastAsia="Times New Roman" w:cs="Carlito"/>
          <w:sz w:val="24"/>
          <w:szCs w:val="24"/>
          <w:vertAlign w:val="subscript"/>
          <w:lang w:val="en-GB" w:eastAsia="de-DE"/>
          <w14:ligatures w14:val="none"/>
        </w:rPr>
        <w:t xml:space="preserve">2</w:t>
      </w:r>
      <w:r>
        <w:rPr>
          <w:rFonts w:ascii="Carlito" w:hAnsi="Carlito" w:eastAsia="Times New Roman" w:cs="Carlito"/>
          <w:sz w:val="24"/>
          <w:szCs w:val="24"/>
          <w:lang w:val="en-GB" w:eastAsia="de-DE"/>
          <w14:ligatures w14:val="none"/>
        </w:rPr>
        <w:t xml:space="preserve">He then brought me out through the north gate</w:t>
      </w:r>
      <w:r>
        <w:rPr>
          <w:rStyle w:val="1045"/>
          <w:rFonts w:ascii="Carlito" w:hAnsi="Carlito" w:eastAsia="Times New Roman" w:cs="Carlito"/>
          <w:sz w:val="24"/>
          <w:szCs w:val="24"/>
          <w:lang w:val="en-GB" w:eastAsia="de-DE"/>
          <w14:ligatures w14:val="none"/>
        </w:rPr>
        <w:footnoteReference w:id="6"/>
      </w:r>
      <w:r>
        <w:rPr>
          <w:rFonts w:ascii="Carlito" w:hAnsi="Carlito" w:eastAsia="Times New Roman" w:cs="Carlito"/>
          <w:sz w:val="24"/>
          <w:szCs w:val="24"/>
          <w:lang w:val="en-GB" w:eastAsia="de-DE"/>
          <w14:ligatures w14:val="none"/>
        </w:rPr>
        <w:t xml:space="preserve"> and led me round the outside to the outer gate facing east, and the water was trickling from the south side.</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vertAlign w:val="subscript"/>
          <w:lang w:val="en-GB" w:eastAsia="de-DE"/>
          <w14:ligatures w14:val="none"/>
        </w:rPr>
        <w:t xml:space="preserve">3</w:t>
      </w:r>
      <w:r>
        <w:rPr>
          <w:rFonts w:ascii="Carlito" w:hAnsi="Carlito" w:eastAsia="Times New Roman" w:cs="Carlito"/>
          <w:sz w:val="24"/>
          <w:szCs w:val="24"/>
          <w:lang w:val="en-GB" w:eastAsia="de-DE"/>
          <w14:ligatures w14:val="none"/>
        </w:rPr>
        <w:t xml:space="preserve">As the man went eastward with a measuring line</w:t>
      </w:r>
      <w:r>
        <w:rPr>
          <w:rStyle w:val="1045"/>
          <w:rFonts w:ascii="Carlito" w:hAnsi="Carlito" w:eastAsia="Times New Roman" w:cs="Carlito"/>
          <w:sz w:val="24"/>
          <w:szCs w:val="24"/>
          <w:lang w:val="en-GB" w:eastAsia="de-DE"/>
          <w14:ligatures w14:val="none"/>
        </w:rPr>
        <w:footnoteReference w:id="7"/>
      </w:r>
      <w:r>
        <w:rPr>
          <w:rFonts w:ascii="Carlito" w:hAnsi="Carlito" w:eastAsia="Times New Roman" w:cs="Carlito"/>
          <w:sz w:val="24"/>
          <w:szCs w:val="24"/>
          <w:lang w:val="en-GB" w:eastAsia="de-DE"/>
          <w14:ligatures w14:val="none"/>
        </w:rPr>
        <w:t xml:space="preserve"> in his hand, he measured off a thousand cubits and then led me through water that was ankle-deep. </w:t>
      </w:r>
      <w:r>
        <w:rPr>
          <w:rFonts w:ascii="Carlito" w:hAnsi="Carlito" w:eastAsia="Times New Roman" w:cs="Carlito"/>
          <w:sz w:val="24"/>
          <w:szCs w:val="24"/>
          <w:vertAlign w:val="subscript"/>
          <w:lang w:val="en-GB" w:eastAsia="de-DE"/>
          <w14:ligatures w14:val="none"/>
        </w:rPr>
        <w:t xml:space="preserve">4</w:t>
      </w:r>
      <w:r>
        <w:rPr>
          <w:rFonts w:ascii="Carlito" w:hAnsi="Carlito" w:eastAsia="Times New Roman" w:cs="Carlito"/>
          <w:sz w:val="24"/>
          <w:szCs w:val="24"/>
          <w:lang w:val="en-GB" w:eastAsia="de-DE"/>
          <w14:ligatures w14:val="none"/>
        </w:rPr>
        <w:t xml:space="preserve">He measured off another thousand cubits and led me through water that was knee-deep. He measured off another thousand and led me through water that was up to the waist. </w:t>
      </w:r>
      <w:r>
        <w:rPr>
          <w:rFonts w:ascii="Carlito" w:hAnsi="Carlito" w:eastAsia="Times New Roman" w:cs="Carlito"/>
          <w:sz w:val="24"/>
          <w:szCs w:val="24"/>
          <w:vertAlign w:val="subscript"/>
          <w:lang w:val="en-GB" w:eastAsia="de-DE"/>
          <w14:ligatures w14:val="none"/>
        </w:rPr>
        <w:t xml:space="preserve">5</w:t>
      </w:r>
      <w:r>
        <w:rPr>
          <w:rFonts w:ascii="Carlito" w:hAnsi="Carlito" w:eastAsia="Times New Roman" w:cs="Carlito"/>
          <w:sz w:val="24"/>
          <w:szCs w:val="24"/>
          <w:lang w:val="en-GB" w:eastAsia="de-DE"/>
          <w14:ligatures w14:val="none"/>
        </w:rPr>
        <w:t xml:space="preserve">He measured off another thousand, but now it was a river that I could not cross, because the water had risen and was deep enough to swim in – a river that no-one could cross. </w:t>
      </w:r>
      <w:r>
        <w:rPr>
          <w:rFonts w:ascii="Carlito" w:hAnsi="Carlito" w:eastAsia="Times New Roman" w:cs="Carlito"/>
          <w:sz w:val="24"/>
          <w:szCs w:val="24"/>
          <w:vertAlign w:val="subscript"/>
          <w:lang w:val="en-GB" w:eastAsia="de-DE"/>
          <w14:ligatures w14:val="none"/>
        </w:rPr>
        <w:t xml:space="preserve">6</w:t>
      </w:r>
      <w:r>
        <w:rPr>
          <w:rFonts w:ascii="Carlito" w:hAnsi="Carlito" w:eastAsia="Times New Roman" w:cs="Carlito"/>
          <w:sz w:val="24"/>
          <w:szCs w:val="24"/>
          <w:lang w:val="en-GB" w:eastAsia="de-DE"/>
          <w14:ligatures w14:val="none"/>
        </w:rPr>
        <w:t xml:space="preserve">He asked me, ‘Son of man, do you see this?’</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Then he led me back to the bank of the river. </w:t>
      </w:r>
      <w:r>
        <w:rPr>
          <w:rFonts w:ascii="Carlito" w:hAnsi="Carlito" w:eastAsia="Times New Roman" w:cs="Carlito"/>
          <w:sz w:val="24"/>
          <w:szCs w:val="24"/>
          <w:vertAlign w:val="subscript"/>
          <w:lang w:val="en-GB" w:eastAsia="de-DE"/>
          <w14:ligatures w14:val="none"/>
        </w:rPr>
        <w:t xml:space="preserve">7</w:t>
      </w:r>
      <w:r>
        <w:rPr>
          <w:rFonts w:ascii="Carlito" w:hAnsi="Carlito" w:eastAsia="Times New Roman" w:cs="Carlito"/>
          <w:sz w:val="24"/>
          <w:szCs w:val="24"/>
          <w:lang w:val="en-GB" w:eastAsia="de-DE"/>
          <w14:ligatures w14:val="none"/>
        </w:rPr>
        <w:t xml:space="preserve">When I arrived </w:t>
      </w:r>
      <w:r>
        <w:rPr>
          <w:rFonts w:ascii="Carlito" w:hAnsi="Carlito" w:eastAsia="Times New Roman" w:cs="Carlito"/>
          <w:sz w:val="24"/>
          <w:szCs w:val="24"/>
          <w:lang w:val="en-GB" w:eastAsia="de-DE"/>
          <w14:ligatures w14:val="none"/>
        </w:rPr>
        <w:t xml:space="preserve">there,</w:t>
      </w:r>
      <w:r>
        <w:rPr>
          <w:rFonts w:ascii="Carlito" w:hAnsi="Carlito" w:eastAsia="Times New Roman" w:cs="Carlito"/>
          <w:sz w:val="24"/>
          <w:szCs w:val="24"/>
          <w:lang w:val="en-GB" w:eastAsia="de-DE"/>
          <w14:ligatures w14:val="none"/>
        </w:rPr>
        <w:t xml:space="preserve"> I saw a great number of trees on each side of the river. </w:t>
      </w:r>
      <w:r>
        <w:rPr>
          <w:rFonts w:ascii="Carlito" w:hAnsi="Carlito" w:eastAsia="Times New Roman" w:cs="Carlito"/>
          <w:sz w:val="24"/>
          <w:szCs w:val="24"/>
          <w:vertAlign w:val="subscript"/>
          <w:lang w:val="en-GB" w:eastAsia="de-DE"/>
          <w14:ligatures w14:val="none"/>
        </w:rPr>
        <w:t xml:space="preserve">8</w:t>
      </w:r>
      <w:r>
        <w:rPr>
          <w:rFonts w:ascii="Carlito" w:hAnsi="Carlito" w:eastAsia="Times New Roman" w:cs="Carlito"/>
          <w:sz w:val="24"/>
          <w:szCs w:val="24"/>
          <w:lang w:val="en-GB" w:eastAsia="de-DE"/>
          <w14:ligatures w14:val="none"/>
        </w:rPr>
        <w:t xml:space="preserve">He said to me, ‘This water flows towards the eastern region and goes down into the Arabah, where it enters the Dead Sea</w:t>
      </w:r>
      <w:r>
        <w:rPr>
          <w:rStyle w:val="1045"/>
          <w:rFonts w:ascii="Carlito" w:hAnsi="Carlito" w:eastAsia="Times New Roman" w:cs="Carlito"/>
          <w:sz w:val="24"/>
          <w:szCs w:val="24"/>
          <w:lang w:val="en-GB" w:eastAsia="de-DE"/>
          <w14:ligatures w14:val="none"/>
        </w:rPr>
        <w:footnoteReference w:id="8"/>
      </w:r>
      <w:r>
        <w:rPr>
          <w:rFonts w:ascii="Carlito" w:hAnsi="Carlito" w:eastAsia="Times New Roman" w:cs="Carlito"/>
          <w:sz w:val="24"/>
          <w:szCs w:val="24"/>
          <w:lang w:val="en-GB" w:eastAsia="de-DE"/>
          <w14:ligatures w14:val="none"/>
        </w:rPr>
        <w:t xml:space="preserve">. When it empties into the sea, the salty water there becomes fresh. </w:t>
      </w:r>
      <w:r>
        <w:rPr>
          <w:rFonts w:ascii="Carlito" w:hAnsi="Carlito" w:eastAsia="Times New Roman" w:cs="Carlito"/>
          <w:sz w:val="24"/>
          <w:szCs w:val="24"/>
          <w:vertAlign w:val="subscript"/>
          <w:lang w:val="en-GB" w:eastAsia="de-DE"/>
          <w14:ligatures w14:val="none"/>
        </w:rPr>
        <w:t xml:space="preserve">9</w:t>
      </w:r>
      <w:r>
        <w:rPr>
          <w:rFonts w:ascii="Carlito" w:hAnsi="Carlito" w:eastAsia="Times New Roman" w:cs="Carlito"/>
          <w:sz w:val="24"/>
          <w:szCs w:val="24"/>
          <w:lang w:val="en-GB" w:eastAsia="de-DE"/>
          <w14:ligatures w14:val="none"/>
        </w:rPr>
        <w:t xml:space="preserve">Swarms of living creatures will live wherever the river flows. There will be large numbers of fish</w:t>
      </w:r>
      <w:r>
        <w:rPr>
          <w:rStyle w:val="1045"/>
          <w:rFonts w:ascii="Carlito" w:hAnsi="Carlito" w:eastAsia="Times New Roman" w:cs="Carlito"/>
          <w:sz w:val="24"/>
          <w:szCs w:val="24"/>
          <w:lang w:val="en-GB" w:eastAsia="de-DE"/>
          <w14:ligatures w14:val="none"/>
        </w:rPr>
        <w:footnoteReference w:id="9"/>
      </w:r>
      <w:r>
        <w:rPr>
          <w:rFonts w:ascii="Carlito" w:hAnsi="Carlito" w:eastAsia="Times New Roman" w:cs="Carlito"/>
          <w:sz w:val="24"/>
          <w:szCs w:val="24"/>
          <w:lang w:val="en-GB" w:eastAsia="de-DE"/>
          <w14:ligatures w14:val="none"/>
        </w:rPr>
        <w:t xml:space="preserve">, because this water flows there and makes the salt water fresh; </w:t>
      </w:r>
      <w:r>
        <w:rPr>
          <w:rFonts w:ascii="Carlito" w:hAnsi="Carlito" w:eastAsia="Times New Roman" w:cs="Carlito"/>
          <w:sz w:val="24"/>
          <w:szCs w:val="24"/>
          <w:lang w:val="en-GB" w:eastAsia="de-DE"/>
          <w14:ligatures w14:val="none"/>
        </w:rPr>
        <w:t xml:space="preserve">so</w:t>
      </w:r>
      <w:r>
        <w:rPr>
          <w:rFonts w:ascii="Carlito" w:hAnsi="Carlito" w:eastAsia="Times New Roman" w:cs="Carlito"/>
          <w:sz w:val="24"/>
          <w:szCs w:val="24"/>
          <w:lang w:val="en-GB" w:eastAsia="de-DE"/>
          <w14:ligatures w14:val="none"/>
        </w:rPr>
        <w:t xml:space="preserve"> where the river flows everything will live. </w:t>
      </w:r>
      <w:r>
        <w:rPr>
          <w:rFonts w:ascii="Carlito" w:hAnsi="Carlito" w:eastAsia="Times New Roman" w:cs="Carlito"/>
          <w:sz w:val="24"/>
          <w:szCs w:val="24"/>
          <w:vertAlign w:val="subscript"/>
          <w:lang w:val="en-GB" w:eastAsia="de-DE"/>
          <w14:ligatures w14:val="none"/>
        </w:rPr>
        <w:t xml:space="preserve">10</w:t>
      </w:r>
      <w:r>
        <w:rPr>
          <w:rFonts w:ascii="Carlito" w:hAnsi="Carlito" w:eastAsia="Times New Roman" w:cs="Carlito"/>
          <w:sz w:val="24"/>
          <w:szCs w:val="24"/>
          <w:lang w:val="en-GB" w:eastAsia="de-DE"/>
          <w14:ligatures w14:val="none"/>
        </w:rPr>
        <w:t xml:space="preserve">Fishermen will stand along the shore; from En Gedi to En Eglaim</w:t>
      </w:r>
      <w:r>
        <w:rPr>
          <w:rStyle w:val="1045"/>
          <w:rFonts w:ascii="Carlito" w:hAnsi="Carlito" w:eastAsia="Times New Roman" w:cs="Carlito"/>
          <w:sz w:val="24"/>
          <w:szCs w:val="24"/>
          <w:lang w:val="en-GB" w:eastAsia="de-DE"/>
          <w14:ligatures w14:val="none"/>
        </w:rPr>
        <w:footnoteReference w:id="10"/>
      </w:r>
      <w:r>
        <w:rPr>
          <w:rFonts w:ascii="Carlito" w:hAnsi="Carlito" w:eastAsia="Times New Roman" w:cs="Carlito"/>
          <w:sz w:val="24"/>
          <w:szCs w:val="24"/>
          <w:lang w:val="en-GB" w:eastAsia="de-DE"/>
          <w14:ligatures w14:val="none"/>
        </w:rPr>
        <w:t xml:space="preserve"> there will be places for spreading nets. The fish will be of many kinds – like the fish of the Mediterranean Sea. </w:t>
      </w:r>
      <w:r>
        <w:rPr>
          <w:rFonts w:ascii="Carlito" w:hAnsi="Carlito" w:eastAsia="Times New Roman" w:cs="Carlito"/>
          <w:sz w:val="24"/>
          <w:szCs w:val="24"/>
          <w:vertAlign w:val="subscript"/>
          <w:lang w:val="en-GB" w:eastAsia="de-DE"/>
          <w14:ligatures w14:val="none"/>
        </w:rPr>
        <w:t xml:space="preserve">11</w:t>
      </w:r>
      <w:r>
        <w:rPr>
          <w:rFonts w:ascii="Carlito" w:hAnsi="Carlito" w:eastAsia="Times New Roman" w:cs="Carlito"/>
          <w:sz w:val="24"/>
          <w:szCs w:val="24"/>
          <w:lang w:val="en-GB" w:eastAsia="de-DE"/>
          <w14:ligatures w14:val="none"/>
        </w:rPr>
        <w:t xml:space="preserve">But the swamps and marshes will not become fresh; they will be left for salt</w:t>
      </w:r>
      <w:r>
        <w:rPr>
          <w:rStyle w:val="1045"/>
          <w:rFonts w:ascii="Carlito" w:hAnsi="Carlito" w:eastAsia="Times New Roman" w:cs="Carlito"/>
          <w:sz w:val="24"/>
          <w:szCs w:val="24"/>
          <w:lang w:val="en-GB" w:eastAsia="de-DE"/>
          <w14:ligatures w14:val="none"/>
        </w:rPr>
        <w:footnoteReference w:id="11"/>
      </w:r>
      <w:r>
        <w:rPr>
          <w:rFonts w:ascii="Carlito" w:hAnsi="Carlito" w:eastAsia="Times New Roman" w:cs="Carlito"/>
          <w:sz w:val="24"/>
          <w:szCs w:val="24"/>
          <w:lang w:val="en-GB" w:eastAsia="de-DE"/>
          <w14:ligatures w14:val="none"/>
        </w:rPr>
        <w:t xml:space="preserve">. </w:t>
      </w:r>
      <w:r>
        <w:rPr>
          <w:rFonts w:ascii="Carlito" w:hAnsi="Carlito" w:eastAsia="Times New Roman" w:cs="Carlito"/>
          <w:sz w:val="24"/>
          <w:szCs w:val="24"/>
          <w:vertAlign w:val="subscript"/>
          <w:lang w:val="en-GB" w:eastAsia="de-DE"/>
          <w14:ligatures w14:val="none"/>
        </w:rPr>
        <w:t xml:space="preserve">12</w:t>
      </w:r>
      <w:r>
        <w:rPr>
          <w:rFonts w:ascii="Carlito" w:hAnsi="Carlito" w:eastAsia="Times New Roman" w:cs="Carlito"/>
          <w:sz w:val="24"/>
          <w:szCs w:val="24"/>
          <w:lang w:val="en-GB" w:eastAsia="de-DE"/>
          <w14:ligatures w14:val="none"/>
        </w:rPr>
        <w:t xml:space="preserve">Fruit trees of all kinds will grow on both banks of the river. Their leaves will not wither, nor will their fruit fail. Every month they will bear fruit, because the water from the sanctuary</w:t>
      </w:r>
      <w:r>
        <w:rPr>
          <w:rStyle w:val="1045"/>
          <w:rFonts w:ascii="Carlito" w:hAnsi="Carlito" w:eastAsia="Times New Roman" w:cs="Carlito"/>
          <w:sz w:val="24"/>
          <w:szCs w:val="24"/>
          <w:lang w:val="en-GB" w:eastAsia="de-DE"/>
          <w14:ligatures w14:val="none"/>
        </w:rPr>
        <w:footnoteReference w:id="12"/>
      </w:r>
      <w:r>
        <w:rPr>
          <w:rFonts w:ascii="Carlito" w:hAnsi="Carlito" w:eastAsia="Times New Roman" w:cs="Carlito"/>
          <w:sz w:val="24"/>
          <w:szCs w:val="24"/>
          <w:lang w:val="en-GB" w:eastAsia="de-DE"/>
          <w14:ligatures w14:val="none"/>
        </w:rPr>
        <w:t xml:space="preserve"> flows to them. Their fruit will serve for food and their leaves for healing.’</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ianca Kappelhoff" w:date="2024-06-25T12:11:35Z" w:initials="BK">
    <w:p w14:paraId="00000001" w14:textId="00000001">
      <w:pPr>
        <w:spacing w:line="240" w:after="0" w:lineRule="auto" w:before="0"/>
        <w:ind w:firstLine="0" w:left="0" w:right="0"/>
        <w:jc w:val="left"/>
      </w:pPr>
      <w:r>
        <w:rPr>
          <w:rFonts w:eastAsia="Arial" w:ascii="Arial" w:hAnsi="Arial" w:cs="Arial"/>
          <w:sz w:val="22"/>
        </w:rPr>
        <w:t xml:space="preserve">Können wir diese Begrifflichkeit hier einfach einführen? Ist das verständlich für SuS? Gilt genauso für die deutsche Version.</w:t>
      </w:r>
    </w:p>
  </w:comment>
  <w:comment w:id="1" w:author="Bianca Kappelhoff" w:date="2024-06-25T12:13:16Z" w:initials="BK">
    <w:p w14:paraId="00000002" w14:textId="00000002">
      <w:pPr>
        <w:spacing w:line="240" w:after="0" w:lineRule="auto" w:before="0"/>
        <w:ind w:firstLine="0" w:left="0" w:right="0"/>
        <w:jc w:val="left"/>
      </w:pPr>
      <w:r>
        <w:rPr>
          <w:rFonts w:eastAsia="Arial" w:ascii="Arial" w:hAnsi="Arial" w:cs="Arial"/>
          <w:sz w:val="22"/>
        </w:rPr>
        <w:t xml:space="preserve">ggf. vorne einfügen 'according to Ezekiel'?</w:t>
      </w:r>
    </w:p>
  </w:comment>
  <w:comment w:id="0" w:author="Bianca Kappelhoff" w:date="2024-06-25T12:07:17Z" w:initials="BK">
    <w:p w14:paraId="00000003" w14:textId="00000003">
      <w:pPr>
        <w:spacing w:line="240" w:after="0" w:lineRule="auto" w:before="0"/>
        <w:ind w:firstLine="0" w:left="0" w:right="0"/>
        <w:jc w:val="left"/>
      </w:pPr>
      <w:r>
        <w:rPr>
          <w:rFonts w:eastAsia="Arial" w:ascii="Arial" w:hAnsi="Arial" w:cs="Arial"/>
          <w:sz w:val="22"/>
        </w:rPr>
        <w:t xml:space="preserve">ich kann mir grad nicht direkt was unter Strukturbild vorstellen, aber vielleicht bin nur ich das, die keine ausgebildete Lehrkraft 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2" w15:done="1"/>
  <w15:commentEx w15:paraId="000000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573AD70" w16cex:dateUtc="2024-06-25T10:11:35Z"/>
  <w16cex:commentExtensible w16cex:durableId="695BDC6E" w16cex:dateUtc="2024-06-25T10:13:16Z"/>
  <w16cex:commentExtensible w16cex:durableId="0058C139" w16cex:dateUtc="2024-06-25T10:07:17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3573AD70"/>
  <w16cid:commentId w16cid:paraId="00000002" w16cid:durableId="695BDC6E"/>
  <w16cid:commentId w16cid:paraId="00000003" w16cid:durableId="0058C1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8"/>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5786755</wp:posOffset>
              </wp:positionH>
              <wp:positionV relativeFrom="paragraph">
                <wp:posOffset>-60960</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3"/>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5.65pt;mso-position-horizontal:absolute;mso-position-vertical-relative:text;margin-top:-4.80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w:t>
    </w:r>
    <w:r>
      <w:t xml:space="preserve"> </w:t>
    </w:r>
    <w:r>
      <w:t xml:space="preserve">justice</w:t>
    </w:r>
    <w:r>
      <w:t xml:space="preserve"> - </w:t>
    </w:r>
    <w:r>
      <w:t xml:space="preserve">reliGlobal</w:t>
    </w:r>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 w:id="2">
    <w:p>
      <w:pPr>
        <w:pStyle w:val="1043"/>
        <w:pBdr/>
        <w:spacing/>
        <w:ind/>
        <w:rPr>
          <w:lang w:val="en-GB"/>
        </w:rPr>
      </w:pPr>
      <w:r>
        <w:rPr>
          <w:rStyle w:val="1045"/>
        </w:rPr>
        <w:footnoteRef/>
      </w:r>
      <w:r>
        <w:rPr>
          <w:lang w:val="en-GB"/>
        </w:rPr>
        <w:t xml:space="preserve"> </w:t>
      </w:r>
      <w:r>
        <w:rPr>
          <w:lang w:val="en-GB"/>
        </w:rPr>
        <w:t xml:space="preserve">The Holy Bible, New International Version® (Anglicised), NIV® Copyright © 1979, 1984, 2011 by Biblica, Inc.® Used by permission of Biblica, Inc.® All rights reserved worldwide.</w:t>
      </w:r>
      <w:r>
        <w:rPr>
          <w:lang w:val="en-GB"/>
        </w:rPr>
      </w:r>
      <w:r>
        <w:rPr>
          <w:lang w:val="en-GB"/>
        </w:rPr>
      </w:r>
    </w:p>
  </w:footnote>
  <w:footnote w:id="3">
    <w:p>
      <w:pPr>
        <w:pStyle w:val="1043"/>
        <w:pBdr/>
        <w:spacing/>
        <w:ind/>
        <w:rPr>
          <w:lang w:val="en-GB"/>
        </w:rPr>
      </w:pPr>
      <w:r>
        <w:rPr>
          <w:rStyle w:val="1045"/>
        </w:rPr>
        <w:footnoteRef/>
      </w:r>
      <w:r>
        <w:rPr>
          <w:lang w:val="en-GB"/>
        </w:rPr>
        <w:t xml:space="preserve"> </w:t>
      </w:r>
      <w:r>
        <w:rPr>
          <w:lang w:val="en-GB"/>
        </w:rPr>
        <w:t xml:space="preserve">the man: A messenger sent by God who leads Ezekiel through the sanctuary in the vision.</w:t>
      </w:r>
      <w:r>
        <w:rPr>
          <w:lang w:val="en-GB"/>
        </w:rPr>
      </w:r>
      <w:r>
        <w:rPr>
          <w:lang w:val="en-GB"/>
        </w:rPr>
      </w:r>
    </w:p>
  </w:footnote>
  <w:footnote w:id="4">
    <w:p>
      <w:pPr>
        <w:pStyle w:val="1043"/>
        <w:pBdr/>
        <w:spacing/>
        <w:ind/>
        <w:rPr>
          <w:lang w:val="en-GB"/>
        </w:rPr>
      </w:pPr>
      <w:r>
        <w:rPr>
          <w:rStyle w:val="1045"/>
        </w:rPr>
        <w:footnoteRef/>
      </w:r>
      <w:r>
        <w:rPr>
          <w:lang w:val="en-GB"/>
        </w:rPr>
        <w:t xml:space="preserve"> </w:t>
      </w:r>
      <w:r>
        <w:rPr>
          <w:lang w:val="en-GB"/>
        </w:rPr>
        <w:t xml:space="preserve">t</w:t>
      </w:r>
      <w:r>
        <w:rPr>
          <w:lang w:val="en-GB"/>
        </w:rPr>
        <w:t xml:space="preserve">emple: Here the actual temple building, which was divided into the vestibule, the main room and the Holy of Holies.</w:t>
      </w:r>
      <w:r>
        <w:rPr>
          <w:lang w:val="en-GB"/>
        </w:rPr>
      </w:r>
      <w:r>
        <w:rPr>
          <w:lang w:val="en-GB"/>
        </w:rPr>
      </w:r>
    </w:p>
  </w:footnote>
  <w:footnote w:id="5">
    <w:p>
      <w:pPr>
        <w:pStyle w:val="1043"/>
        <w:pBdr/>
        <w:spacing/>
        <w:ind/>
        <w:rPr>
          <w:lang w:val="en-GB"/>
        </w:rPr>
      </w:pPr>
      <w:r>
        <w:rPr>
          <w:rStyle w:val="1045"/>
        </w:rPr>
        <w:footnoteRef/>
      </w:r>
      <w:r>
        <w:rPr>
          <w:lang w:val="en-GB"/>
        </w:rPr>
        <w:t xml:space="preserve"> </w:t>
      </w:r>
      <w:r>
        <w:rPr>
          <w:lang w:val="en-GB"/>
        </w:rPr>
        <w:t xml:space="preserve">a</w:t>
      </w:r>
      <w:r>
        <w:rPr>
          <w:lang w:val="en-GB"/>
        </w:rPr>
        <w:t xml:space="preserve">ltar: Refers to the altar of burnt offering in front of the temple building.</w:t>
      </w:r>
      <w:r>
        <w:rPr>
          <w:lang w:val="en-GB"/>
        </w:rPr>
      </w:r>
      <w:r>
        <w:rPr>
          <w:lang w:val="en-GB"/>
        </w:rPr>
      </w:r>
    </w:p>
  </w:footnote>
  <w:footnote w:id="6">
    <w:p>
      <w:pPr>
        <w:pStyle w:val="1043"/>
        <w:pBdr/>
        <w:spacing/>
        <w:ind/>
        <w:rPr>
          <w:lang w:val="en-GB"/>
        </w:rPr>
      </w:pPr>
      <w:r>
        <w:rPr>
          <w:rStyle w:val="1045"/>
        </w:rPr>
        <w:footnoteRef/>
      </w:r>
      <w:r>
        <w:rPr>
          <w:lang w:val="en-GB"/>
        </w:rPr>
        <w:t xml:space="preserve"> </w:t>
      </w:r>
      <w:r>
        <w:rPr>
          <w:lang w:val="en-GB"/>
        </w:rPr>
        <w:t xml:space="preserve">north gate: The direct route through the east gate is blocked. As this gate remains closed after the entry of the glory of God into the temple; cf. Ezekiel 44:1-3.</w:t>
      </w:r>
      <w:r>
        <w:rPr>
          <w:lang w:val="en-GB"/>
        </w:rPr>
      </w:r>
      <w:r>
        <w:rPr>
          <w:lang w:val="en-GB"/>
        </w:rPr>
      </w:r>
    </w:p>
  </w:footnote>
  <w:footnote w:id="7">
    <w:p>
      <w:pPr>
        <w:pStyle w:val="1043"/>
        <w:pBdr/>
        <w:spacing/>
        <w:ind/>
        <w:rPr>
          <w:lang w:val="en-GB"/>
        </w:rPr>
      </w:pPr>
      <w:r>
        <w:rPr>
          <w:rStyle w:val="1045"/>
        </w:rPr>
        <w:footnoteRef/>
      </w:r>
      <w:r>
        <w:rPr>
          <w:lang w:val="en-GB"/>
        </w:rPr>
        <w:t xml:space="preserve"> </w:t>
      </w:r>
      <w:r>
        <w:rPr>
          <w:lang w:val="en-GB"/>
        </w:rPr>
        <w:t xml:space="preserve">m</w:t>
      </w:r>
      <w:r>
        <w:rPr>
          <w:lang w:val="en-GB"/>
        </w:rPr>
        <w:t xml:space="preserve">easuring </w:t>
      </w:r>
      <w:r>
        <w:rPr>
          <w:lang w:val="en-GB"/>
        </w:rPr>
        <w:t xml:space="preserve">line</w:t>
      </w:r>
      <w:r>
        <w:rPr>
          <w:lang w:val="en-GB"/>
        </w:rPr>
        <w:t xml:space="preserve">: A cord used for building and measuring land</w:t>
      </w:r>
      <w:r>
        <w:rPr>
          <w:lang w:val="en-GB"/>
        </w:rPr>
      </w:r>
      <w:r>
        <w:rPr>
          <w:lang w:val="en-GB"/>
        </w:rPr>
      </w:r>
    </w:p>
  </w:footnote>
  <w:footnote w:id="8">
    <w:p>
      <w:pPr>
        <w:pStyle w:val="1043"/>
        <w:pBdr/>
        <w:spacing/>
        <w:ind/>
        <w:rPr>
          <w:lang w:val="en-GB"/>
        </w:rPr>
      </w:pPr>
      <w:r>
        <w:rPr>
          <w:rStyle w:val="1045"/>
        </w:rPr>
        <w:footnoteRef/>
      </w:r>
      <w:r>
        <w:rPr>
          <w:lang w:val="en-GB"/>
        </w:rPr>
        <w:t xml:space="preserve"> </w:t>
      </w:r>
      <w:r>
        <w:rPr>
          <w:lang w:val="en-GB"/>
        </w:rPr>
        <w:t xml:space="preserve">Dead Sea: Large lake into which the Jordan River flows, with an unusually high salt content.</w:t>
      </w:r>
      <w:r>
        <w:rPr>
          <w:lang w:val="en-GB"/>
        </w:rPr>
      </w:r>
      <w:r>
        <w:rPr>
          <w:lang w:val="en-GB"/>
        </w:rPr>
      </w:r>
    </w:p>
  </w:footnote>
  <w:footnote w:id="9">
    <w:p>
      <w:pPr>
        <w:pStyle w:val="1043"/>
        <w:pBdr/>
        <w:spacing/>
        <w:ind/>
        <w:rPr>
          <w:lang w:val="en-GB"/>
        </w:rPr>
      </w:pPr>
      <w:r>
        <w:rPr>
          <w:rStyle w:val="1045"/>
        </w:rPr>
        <w:footnoteRef/>
      </w:r>
      <w:r>
        <w:rPr>
          <w:lang w:val="en-GB"/>
        </w:rPr>
        <w:t xml:space="preserve"> </w:t>
      </w:r>
      <w:r>
        <w:rPr>
          <w:lang w:val="en-GB"/>
        </w:rPr>
        <w:t xml:space="preserve">n</w:t>
      </w:r>
      <w:r>
        <w:rPr>
          <w:lang w:val="en-GB"/>
        </w:rPr>
        <w:t xml:space="preserve">umbers of</w:t>
      </w:r>
      <w:r>
        <w:rPr>
          <w:lang w:val="en-GB"/>
        </w:rPr>
        <w:t xml:space="preserve"> fish: There are no fish in the Dead Sea due to the high salt content.</w:t>
      </w:r>
      <w:r>
        <w:rPr>
          <w:lang w:val="en-GB"/>
        </w:rPr>
      </w:r>
      <w:r>
        <w:rPr>
          <w:lang w:val="en-GB"/>
        </w:rPr>
      </w:r>
    </w:p>
  </w:footnote>
  <w:footnote w:id="10">
    <w:p>
      <w:pPr>
        <w:pStyle w:val="1043"/>
        <w:pBdr/>
        <w:spacing/>
        <w:ind/>
        <w:rPr>
          <w:lang w:val="en-GB"/>
        </w:rPr>
      </w:pPr>
      <w:r>
        <w:rPr>
          <w:rStyle w:val="1045"/>
        </w:rPr>
        <w:footnoteRef/>
      </w:r>
      <w:r>
        <w:rPr>
          <w:lang w:val="en-GB"/>
        </w:rPr>
        <w:t xml:space="preserve"> </w:t>
      </w:r>
      <w:r>
        <w:rPr>
          <w:lang w:val="en-GB"/>
        </w:rPr>
        <w:t xml:space="preserve">En-Gedi and En-</w:t>
      </w:r>
      <w:r>
        <w:rPr>
          <w:lang w:val="en-GB"/>
        </w:rPr>
        <w:t xml:space="preserve">Eglajim</w:t>
      </w:r>
      <w:r>
        <w:rPr>
          <w:lang w:val="en-GB"/>
        </w:rPr>
        <w:t xml:space="preserve">: Towns on the western shore of the Dead Sea.</w:t>
      </w:r>
      <w:r>
        <w:rPr>
          <w:lang w:val="en-GB"/>
        </w:rPr>
      </w:r>
      <w:r>
        <w:rPr>
          <w:lang w:val="en-GB"/>
        </w:rPr>
      </w:r>
    </w:p>
  </w:footnote>
  <w:footnote w:id="11">
    <w:p>
      <w:pPr>
        <w:pStyle w:val="1043"/>
        <w:pBdr/>
        <w:spacing/>
        <w:ind/>
        <w:rPr>
          <w:lang w:val="en-GB"/>
        </w:rPr>
      </w:pPr>
      <w:r>
        <w:rPr>
          <w:rStyle w:val="1045"/>
        </w:rPr>
        <w:footnoteRef/>
      </w:r>
      <w:r>
        <w:rPr>
          <w:lang w:val="en-GB"/>
        </w:rPr>
        <w:t xml:space="preserve"> </w:t>
      </w:r>
      <w:r>
        <w:rPr>
          <w:lang w:val="en-GB"/>
        </w:rPr>
        <w:t xml:space="preserve">s</w:t>
      </w:r>
      <w:r>
        <w:rPr>
          <w:lang w:val="en-GB"/>
        </w:rPr>
        <w:t xml:space="preserve">alt: Was used to preserve food and was precious.</w:t>
      </w:r>
      <w:r>
        <w:rPr>
          <w:lang w:val="en-GB"/>
        </w:rPr>
      </w:r>
      <w:r>
        <w:rPr>
          <w:lang w:val="en-GB"/>
        </w:rPr>
      </w:r>
    </w:p>
  </w:footnote>
  <w:footnote w:id="12">
    <w:p>
      <w:pPr>
        <w:pStyle w:val="1043"/>
        <w:pBdr/>
        <w:spacing/>
        <w:ind/>
        <w:rPr>
          <w:lang w:val="en-GB"/>
        </w:rPr>
      </w:pPr>
      <w:r>
        <w:rPr>
          <w:rStyle w:val="1045"/>
        </w:rPr>
        <w:footnoteRef/>
      </w:r>
      <w:r>
        <w:rPr>
          <w:lang w:val="en-GB"/>
        </w:rPr>
        <w:t xml:space="preserve"> </w:t>
      </w:r>
      <w:r>
        <w:rPr>
          <w:lang w:val="en-GB"/>
        </w:rPr>
        <w:t xml:space="preserve">from the sanctuary: The sanctuary symbolises the presence of God, from which the flow of life emanates.</w:t>
      </w:r>
      <w:r>
        <w:rPr>
          <w:lang w:val="en-GB"/>
        </w:rPr>
      </w:r>
      <w:r>
        <w:rPr>
          <w:lang w:val="en-GB"/>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6"/>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worksheet</w:t>
    </w:r>
    <w:r>
      <w:rPr>
        <w:rFonts w:ascii="Carlito" w:hAnsi="Carlito" w:cs="Carlito"/>
        <w:sz w:val="20"/>
        <w:szCs w:val="20"/>
      </w:rPr>
      <w:t xml:space="preserve"> M </w:t>
    </w:r>
    <w:r>
      <w:rPr>
        <w:rFonts w:ascii="Carlito" w:hAnsi="Carlito" w:cs="Carlito"/>
        <w:sz w:val="20"/>
        <w:szCs w:val="20"/>
      </w:rPr>
      <w:t xml:space="preserve">4</w:t>
    </w:r>
    <w:r>
      <w:rPr>
        <w:rFonts w:ascii="Carlito" w:hAnsi="Carlito" w:cs="Carlito"/>
        <w:sz w:val="20"/>
        <w:szCs w:val="20"/>
      </w:rPr>
    </w:r>
    <w:r>
      <w:rPr>
        <w:rFonts w:ascii="Carlito" w:hAnsi="Carlito" w:cs="Carlito"/>
        <w:sz w:val="20"/>
        <w:szCs w:val="20"/>
      </w:rPr>
    </w:r>
  </w:p>
  <w:p>
    <w:pPr>
      <w:pStyle w:val="1036"/>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anca Kappelhoff">
    <w15:presenceInfo w15:providerId="Teamlab" w15:userId="octc21v6cesb_biancakappelh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44">
    <w:name w:val="Heading 1 Char"/>
    <w:basedOn w:val="1013"/>
    <w:link w:val="1004"/>
    <w:uiPriority w:val="9"/>
    <w:pPr>
      <w:pBdr/>
      <w:spacing/>
      <w:ind/>
    </w:pPr>
    <w:rPr>
      <w:rFonts w:ascii="Arial" w:hAnsi="Arial" w:eastAsia="Arial" w:cs="Arial"/>
      <w:sz w:val="40"/>
      <w:szCs w:val="40"/>
    </w:rPr>
  </w:style>
  <w:style w:type="character" w:styleId="845">
    <w:name w:val="Heading 2 Char"/>
    <w:basedOn w:val="1013"/>
    <w:link w:val="1005"/>
    <w:uiPriority w:val="9"/>
    <w:pPr>
      <w:pBdr/>
      <w:spacing/>
      <w:ind/>
    </w:pPr>
    <w:rPr>
      <w:rFonts w:ascii="Arial" w:hAnsi="Arial" w:eastAsia="Arial" w:cs="Arial"/>
      <w:sz w:val="34"/>
    </w:rPr>
  </w:style>
  <w:style w:type="character" w:styleId="846">
    <w:name w:val="Heading 3 Char"/>
    <w:basedOn w:val="1013"/>
    <w:link w:val="1006"/>
    <w:uiPriority w:val="9"/>
    <w:pPr>
      <w:pBdr/>
      <w:spacing/>
      <w:ind/>
    </w:pPr>
    <w:rPr>
      <w:rFonts w:ascii="Arial" w:hAnsi="Arial" w:eastAsia="Arial" w:cs="Arial"/>
      <w:sz w:val="30"/>
      <w:szCs w:val="30"/>
    </w:rPr>
  </w:style>
  <w:style w:type="character" w:styleId="847">
    <w:name w:val="Heading 4 Char"/>
    <w:basedOn w:val="1013"/>
    <w:link w:val="1007"/>
    <w:uiPriority w:val="9"/>
    <w:pPr>
      <w:pBdr/>
      <w:spacing/>
      <w:ind/>
    </w:pPr>
    <w:rPr>
      <w:rFonts w:ascii="Arial" w:hAnsi="Arial" w:eastAsia="Arial" w:cs="Arial"/>
      <w:b/>
      <w:bCs/>
      <w:sz w:val="26"/>
      <w:szCs w:val="26"/>
    </w:rPr>
  </w:style>
  <w:style w:type="character" w:styleId="848">
    <w:name w:val="Heading 5 Char"/>
    <w:basedOn w:val="1013"/>
    <w:link w:val="1008"/>
    <w:uiPriority w:val="9"/>
    <w:pPr>
      <w:pBdr/>
      <w:spacing/>
      <w:ind/>
    </w:pPr>
    <w:rPr>
      <w:rFonts w:ascii="Arial" w:hAnsi="Arial" w:eastAsia="Arial" w:cs="Arial"/>
      <w:b/>
      <w:bCs/>
      <w:sz w:val="24"/>
      <w:szCs w:val="24"/>
    </w:rPr>
  </w:style>
  <w:style w:type="character" w:styleId="849">
    <w:name w:val="Heading 6 Char"/>
    <w:basedOn w:val="1013"/>
    <w:link w:val="1009"/>
    <w:uiPriority w:val="9"/>
    <w:pPr>
      <w:pBdr/>
      <w:spacing/>
      <w:ind/>
    </w:pPr>
    <w:rPr>
      <w:rFonts w:ascii="Arial" w:hAnsi="Arial" w:eastAsia="Arial" w:cs="Arial"/>
      <w:b/>
      <w:bCs/>
      <w:sz w:val="22"/>
      <w:szCs w:val="22"/>
    </w:rPr>
  </w:style>
  <w:style w:type="character" w:styleId="850">
    <w:name w:val="Heading 7 Char"/>
    <w:basedOn w:val="1013"/>
    <w:link w:val="1010"/>
    <w:uiPriority w:val="9"/>
    <w:pPr>
      <w:pBdr/>
      <w:spacing/>
      <w:ind/>
    </w:pPr>
    <w:rPr>
      <w:rFonts w:ascii="Arial" w:hAnsi="Arial" w:eastAsia="Arial" w:cs="Arial"/>
      <w:b/>
      <w:bCs/>
      <w:i/>
      <w:iCs/>
      <w:sz w:val="22"/>
      <w:szCs w:val="22"/>
    </w:rPr>
  </w:style>
  <w:style w:type="character" w:styleId="851">
    <w:name w:val="Heading 8 Char"/>
    <w:basedOn w:val="1013"/>
    <w:link w:val="1011"/>
    <w:uiPriority w:val="9"/>
    <w:pPr>
      <w:pBdr/>
      <w:spacing/>
      <w:ind/>
    </w:pPr>
    <w:rPr>
      <w:rFonts w:ascii="Arial" w:hAnsi="Arial" w:eastAsia="Arial" w:cs="Arial"/>
      <w:i/>
      <w:iCs/>
      <w:sz w:val="22"/>
      <w:szCs w:val="22"/>
    </w:rPr>
  </w:style>
  <w:style w:type="character" w:styleId="852">
    <w:name w:val="Heading 9 Char"/>
    <w:basedOn w:val="1013"/>
    <w:link w:val="1012"/>
    <w:uiPriority w:val="9"/>
    <w:pPr>
      <w:pBdr/>
      <w:spacing/>
      <w:ind/>
    </w:pPr>
    <w:rPr>
      <w:rFonts w:ascii="Arial" w:hAnsi="Arial" w:eastAsia="Arial" w:cs="Arial"/>
      <w:i/>
      <w:iCs/>
      <w:sz w:val="21"/>
      <w:szCs w:val="21"/>
    </w:rPr>
  </w:style>
  <w:style w:type="paragraph" w:styleId="853">
    <w:name w:val="No Spacing"/>
    <w:uiPriority w:val="1"/>
    <w:qFormat/>
    <w:pPr>
      <w:pBdr/>
      <w:spacing w:after="0" w:before="0" w:line="240" w:lineRule="auto"/>
      <w:ind/>
    </w:pPr>
  </w:style>
  <w:style w:type="character" w:styleId="854">
    <w:name w:val="Title Char"/>
    <w:basedOn w:val="1013"/>
    <w:link w:val="1025"/>
    <w:uiPriority w:val="10"/>
    <w:pPr>
      <w:pBdr/>
      <w:spacing/>
      <w:ind/>
    </w:pPr>
    <w:rPr>
      <w:sz w:val="48"/>
      <w:szCs w:val="48"/>
    </w:rPr>
  </w:style>
  <w:style w:type="character" w:styleId="855">
    <w:name w:val="Subtitle Char"/>
    <w:basedOn w:val="1013"/>
    <w:link w:val="1027"/>
    <w:uiPriority w:val="11"/>
    <w:pPr>
      <w:pBdr/>
      <w:spacing/>
      <w:ind/>
    </w:pPr>
    <w:rPr>
      <w:sz w:val="24"/>
      <w:szCs w:val="24"/>
    </w:rPr>
  </w:style>
  <w:style w:type="character" w:styleId="856">
    <w:name w:val="Quote Char"/>
    <w:link w:val="1029"/>
    <w:uiPriority w:val="29"/>
    <w:pPr>
      <w:pBdr/>
      <w:spacing/>
      <w:ind/>
    </w:pPr>
    <w:rPr>
      <w:i/>
    </w:rPr>
  </w:style>
  <w:style w:type="character" w:styleId="857">
    <w:name w:val="Intense Quote Char"/>
    <w:link w:val="1033"/>
    <w:uiPriority w:val="30"/>
    <w:pPr>
      <w:pBdr/>
      <w:spacing/>
      <w:ind/>
    </w:pPr>
    <w:rPr>
      <w:i/>
    </w:rPr>
  </w:style>
  <w:style w:type="character" w:styleId="858">
    <w:name w:val="Header Char"/>
    <w:basedOn w:val="1013"/>
    <w:link w:val="1036"/>
    <w:uiPriority w:val="99"/>
    <w:pPr>
      <w:pBdr/>
      <w:spacing/>
      <w:ind/>
    </w:pPr>
  </w:style>
  <w:style w:type="character" w:styleId="859">
    <w:name w:val="Footer Char"/>
    <w:basedOn w:val="1013"/>
    <w:link w:val="1038"/>
    <w:uiPriority w:val="99"/>
    <w:pPr>
      <w:pBdr/>
      <w:spacing/>
      <w:ind/>
    </w:pPr>
  </w:style>
  <w:style w:type="paragraph" w:styleId="860">
    <w:name w:val="Caption"/>
    <w:basedOn w:val="1003"/>
    <w:next w:val="1003"/>
    <w:uiPriority w:val="35"/>
    <w:semiHidden/>
    <w:unhideWhenUsed/>
    <w:qFormat/>
    <w:pPr>
      <w:pBdr/>
      <w:spacing w:line="276" w:lineRule="auto"/>
      <w:ind/>
    </w:pPr>
    <w:rPr>
      <w:b/>
      <w:bCs/>
      <w:color w:val="4f81bd" w:themeColor="accent1"/>
      <w:sz w:val="18"/>
      <w:szCs w:val="18"/>
    </w:rPr>
  </w:style>
  <w:style w:type="character" w:styleId="861">
    <w:name w:val="Caption Char"/>
    <w:basedOn w:val="860"/>
    <w:link w:val="1038"/>
    <w:uiPriority w:val="99"/>
    <w:pPr>
      <w:pBdr/>
      <w:spacing/>
      <w:ind/>
    </w:pPr>
  </w:style>
  <w:style w:type="table" w:styleId="862">
    <w:name w:val="Table Grid"/>
    <w:basedOn w:val="101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Table Grid Light"/>
    <w:basedOn w:val="101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Plain Table 1"/>
    <w:basedOn w:val="101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Plain Table 2"/>
    <w:basedOn w:val="101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Plain Table 3"/>
    <w:basedOn w:val="10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Plain Table 4"/>
    <w:basedOn w:val="10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Plain Table 5"/>
    <w:basedOn w:val="10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Grid Table 1 Light"/>
    <w:basedOn w:val="101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1 Light - Accent 1"/>
    <w:basedOn w:val="101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1 Light - Accent 2"/>
    <w:basedOn w:val="101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1 Light - Accent 3"/>
    <w:basedOn w:val="101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1 Light - Accent 4"/>
    <w:basedOn w:val="101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1 Light - Accent 5"/>
    <w:basedOn w:val="101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1 Light - Accent 6"/>
    <w:basedOn w:val="101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2"/>
    <w:basedOn w:val="101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2 - Accent 1"/>
    <w:basedOn w:val="101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2 - Accent 2"/>
    <w:basedOn w:val="101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2 - Accent 3"/>
    <w:basedOn w:val="101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2 - Accent 4"/>
    <w:basedOn w:val="101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2 - Accent 5"/>
    <w:basedOn w:val="101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2 - Accent 6"/>
    <w:basedOn w:val="101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3"/>
    <w:basedOn w:val="101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3 - Accent 1"/>
    <w:basedOn w:val="101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3 - Accent 2"/>
    <w:basedOn w:val="101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3 - Accent 3"/>
    <w:basedOn w:val="101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3 - Accent 4"/>
    <w:basedOn w:val="101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3 - Accent 5"/>
    <w:basedOn w:val="101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Grid Table 3 - Accent 6"/>
    <w:basedOn w:val="101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Grid Table 4"/>
    <w:basedOn w:val="101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4 - Accent 1"/>
    <w:basedOn w:val="101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4 - Accent 2"/>
    <w:basedOn w:val="101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4 - Accent 3"/>
    <w:basedOn w:val="101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4 - Accent 4"/>
    <w:basedOn w:val="101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4 - Accent 5"/>
    <w:basedOn w:val="101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4 - Accent 6"/>
    <w:basedOn w:val="101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Grid Table 5 Dark"/>
    <w:basedOn w:val="10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Grid Table 5 Dark- Accent 1"/>
    <w:basedOn w:val="10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Grid Table 5 Dark - Accent 2"/>
    <w:basedOn w:val="10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Grid Table 5 Dark - Accent 3"/>
    <w:basedOn w:val="10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Grid Table 5 Dark- Accent 4"/>
    <w:basedOn w:val="10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Grid Table 5 Dark - Accent 5"/>
    <w:basedOn w:val="10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Grid Table 5 Dark - Accent 6"/>
    <w:basedOn w:val="10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Grid Table 6 Colorful"/>
    <w:basedOn w:val="101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05">
    <w:name w:val="Grid Table 6 Colorful - Accent 1"/>
    <w:basedOn w:val="101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06">
    <w:name w:val="Grid Table 6 Colorful - Accent 2"/>
    <w:basedOn w:val="101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07">
    <w:name w:val="Grid Table 6 Colorful - Accent 3"/>
    <w:basedOn w:val="101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08">
    <w:name w:val="Grid Table 6 Colorful - Accent 4"/>
    <w:basedOn w:val="101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09">
    <w:name w:val="Grid Table 6 Colorful - Accent 5"/>
    <w:basedOn w:val="101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0">
    <w:name w:val="Grid Table 6 Colorful - Accent 6"/>
    <w:basedOn w:val="101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11">
    <w:name w:val="Grid Table 7 Colorful"/>
    <w:basedOn w:val="101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Grid Table 7 Colorful - Accent 1"/>
    <w:basedOn w:val="101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1b7aa6"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Grid Table 7 Colorful - Accent 2"/>
    <w:basedOn w:val="101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Grid Table 7 Colorful - Accent 3"/>
    <w:basedOn w:val="101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0f3f15"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Grid Table 7 Colorful - Accent 4"/>
    <w:basedOn w:val="101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Grid Table 7 Colorful - Accent 5"/>
    <w:basedOn w:val="101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5d1956"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Grid Table 7 Colorful - Accent 6"/>
    <w:basedOn w:val="101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2e621b"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List Table 1 Light"/>
    <w:basedOn w:val="10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List Table 1 Light - Accent 1"/>
    <w:basedOn w:val="10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st Table 1 Light - Accent 2"/>
    <w:basedOn w:val="10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st Table 1 Light - Accent 3"/>
    <w:basedOn w:val="10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st Table 1 Light - Accent 4"/>
    <w:basedOn w:val="10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1 Light - Accent 5"/>
    <w:basedOn w:val="10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1 Light - Accent 6"/>
    <w:basedOn w:val="10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2"/>
    <w:basedOn w:val="101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2 - Accent 1"/>
    <w:basedOn w:val="101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2 - Accent 2"/>
    <w:basedOn w:val="101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2 - Accent 3"/>
    <w:basedOn w:val="101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2 - Accent 4"/>
    <w:basedOn w:val="101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2 - Accent 5"/>
    <w:basedOn w:val="101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2 - Accent 6"/>
    <w:basedOn w:val="101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name w:val="List Table 3"/>
    <w:basedOn w:val="101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3 - Accent 1"/>
    <w:basedOn w:val="101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3 - Accent 2"/>
    <w:basedOn w:val="101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3 - Accent 3"/>
    <w:basedOn w:val="101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3 - Accent 4"/>
    <w:basedOn w:val="101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3 - Accent 5"/>
    <w:basedOn w:val="101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3 - Accent 6"/>
    <w:basedOn w:val="101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4"/>
    <w:basedOn w:val="101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st Table 4 - Accent 1"/>
    <w:basedOn w:val="101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4 - Accent 2"/>
    <w:basedOn w:val="101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st Table 4 - Accent 3"/>
    <w:basedOn w:val="101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st Table 4 - Accent 4"/>
    <w:basedOn w:val="101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st Table 4 - Accent 5"/>
    <w:basedOn w:val="101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List Table 4 - Accent 6"/>
    <w:basedOn w:val="101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List Table 5 Dark"/>
    <w:basedOn w:val="101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7">
    <w:name w:val="List Table 5 Dark - Accent 1"/>
    <w:basedOn w:val="101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8">
    <w:name w:val="List Table 5 Dark - Accent 2"/>
    <w:basedOn w:val="101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49">
    <w:name w:val="List Table 5 Dark - Accent 3"/>
    <w:basedOn w:val="101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0">
    <w:name w:val="List Table 5 Dark - Accent 4"/>
    <w:basedOn w:val="101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1">
    <w:name w:val="List Table 5 Dark - Accent 5"/>
    <w:basedOn w:val="101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2">
    <w:name w:val="List Table 5 Dark - Accent 6"/>
    <w:basedOn w:val="101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53">
    <w:name w:val="List Table 6 Colorful"/>
    <w:basedOn w:val="101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List Table 6 Colorful - Accent 1"/>
    <w:basedOn w:val="101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List Table 6 Colorful - Accent 2"/>
    <w:basedOn w:val="101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List Table 6 Colorful - Accent 3"/>
    <w:basedOn w:val="101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List Table 6 Colorful - Accent 4"/>
    <w:basedOn w:val="101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List Table 6 Colorful - Accent 5"/>
    <w:basedOn w:val="101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List Table 6 Colorful - Accent 6"/>
    <w:basedOn w:val="101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List Table 7 Colorful"/>
    <w:basedOn w:val="101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61">
    <w:name w:val="List Table 7 Colorful - Accent 1"/>
    <w:basedOn w:val="101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c384c"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962">
    <w:name w:val="List Table 7 Colorful - Accent 2"/>
    <w:basedOn w:val="101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963">
    <w:name w:val="List Table 7 Colorful - Accent 3"/>
    <w:basedOn w:val="101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20862e"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964">
    <w:name w:val="List Table 7 Colorful - Accent 4"/>
    <w:basedOn w:val="101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965">
    <w:name w:val="List Table 7 Colorful - Accent 5"/>
    <w:basedOn w:val="101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96288a"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966">
    <w:name w:val="List Table 7 Colorful - Accent 6"/>
    <w:basedOn w:val="101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47992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967">
    <w:name w:val="Lined - Accent"/>
    <w:basedOn w:val="10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name w:val="Lined - Accent 1"/>
    <w:basedOn w:val="10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9">
    <w:name w:val="Lined - Accent 2"/>
    <w:basedOn w:val="10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0">
    <w:name w:val="Lined - Accent 3"/>
    <w:basedOn w:val="10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1">
    <w:name w:val="Lined - Accent 4"/>
    <w:basedOn w:val="10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2">
    <w:name w:val="Lined - Accent 5"/>
    <w:basedOn w:val="10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3">
    <w:name w:val="Lined - Accent 6"/>
    <w:basedOn w:val="10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4">
    <w:name w:val="Bordered &amp; Lined - Accent"/>
    <w:basedOn w:val="101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5">
    <w:name w:val="Bordered &amp; Lined - Accent 1"/>
    <w:basedOn w:val="101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6">
    <w:name w:val="Bordered &amp; Lined - Accent 2"/>
    <w:basedOn w:val="101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7">
    <w:name w:val="Bordered &amp; Lined - Accent 3"/>
    <w:basedOn w:val="101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8">
    <w:name w:val="Bordered &amp; Lined - Accent 4"/>
    <w:basedOn w:val="101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79">
    <w:name w:val="Bordered &amp; Lined - Accent 5"/>
    <w:basedOn w:val="101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0">
    <w:name w:val="Bordered &amp; Lined - Accent 6"/>
    <w:basedOn w:val="101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1">
    <w:name w:val="Bordered"/>
    <w:basedOn w:val="101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2">
    <w:name w:val="Bordered - Accent 1"/>
    <w:basedOn w:val="101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3">
    <w:name w:val="Bordered - Accent 2"/>
    <w:basedOn w:val="101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4">
    <w:name w:val="Bordered - Accent 3"/>
    <w:basedOn w:val="101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5">
    <w:name w:val="Bordered - Accent 4"/>
    <w:basedOn w:val="101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6">
    <w:name w:val="Bordered - Accent 5"/>
    <w:basedOn w:val="101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7">
    <w:name w:val="Bordered - Accent 6"/>
    <w:basedOn w:val="101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88">
    <w:name w:val="Footnote Text Char"/>
    <w:link w:val="1043"/>
    <w:uiPriority w:val="99"/>
    <w:pPr>
      <w:pBdr/>
      <w:spacing/>
      <w:ind/>
    </w:pPr>
    <w:rPr>
      <w:sz w:val="18"/>
    </w:rPr>
  </w:style>
  <w:style w:type="paragraph" w:styleId="989">
    <w:name w:val="endnote text"/>
    <w:basedOn w:val="1003"/>
    <w:link w:val="990"/>
    <w:uiPriority w:val="99"/>
    <w:semiHidden/>
    <w:unhideWhenUsed/>
    <w:pPr>
      <w:pBdr/>
      <w:spacing w:after="0" w:line="240" w:lineRule="auto"/>
      <w:ind/>
    </w:pPr>
    <w:rPr>
      <w:sz w:val="20"/>
    </w:rPr>
  </w:style>
  <w:style w:type="character" w:styleId="990">
    <w:name w:val="Endnote Text Char"/>
    <w:link w:val="989"/>
    <w:uiPriority w:val="99"/>
    <w:pPr>
      <w:pBdr/>
      <w:spacing/>
      <w:ind/>
    </w:pPr>
    <w:rPr>
      <w:sz w:val="20"/>
    </w:rPr>
  </w:style>
  <w:style w:type="character" w:styleId="991">
    <w:name w:val="endnote reference"/>
    <w:basedOn w:val="1013"/>
    <w:uiPriority w:val="99"/>
    <w:semiHidden/>
    <w:unhideWhenUsed/>
    <w:pPr>
      <w:pBdr/>
      <w:spacing/>
      <w:ind/>
    </w:pPr>
    <w:rPr>
      <w:vertAlign w:val="superscript"/>
    </w:rPr>
  </w:style>
  <w:style w:type="paragraph" w:styleId="992">
    <w:name w:val="toc 1"/>
    <w:basedOn w:val="1003"/>
    <w:next w:val="1003"/>
    <w:uiPriority w:val="39"/>
    <w:unhideWhenUsed/>
    <w:pPr>
      <w:pBdr/>
      <w:spacing w:after="57"/>
      <w:ind w:right="0" w:firstLine="0" w:left="0"/>
    </w:pPr>
  </w:style>
  <w:style w:type="paragraph" w:styleId="993">
    <w:name w:val="toc 2"/>
    <w:basedOn w:val="1003"/>
    <w:next w:val="1003"/>
    <w:uiPriority w:val="39"/>
    <w:unhideWhenUsed/>
    <w:pPr>
      <w:pBdr/>
      <w:spacing w:after="57"/>
      <w:ind w:right="0" w:firstLine="0" w:left="283"/>
    </w:pPr>
  </w:style>
  <w:style w:type="paragraph" w:styleId="994">
    <w:name w:val="toc 3"/>
    <w:basedOn w:val="1003"/>
    <w:next w:val="1003"/>
    <w:uiPriority w:val="39"/>
    <w:unhideWhenUsed/>
    <w:pPr>
      <w:pBdr/>
      <w:spacing w:after="57"/>
      <w:ind w:right="0" w:firstLine="0" w:left="567"/>
    </w:pPr>
  </w:style>
  <w:style w:type="paragraph" w:styleId="995">
    <w:name w:val="toc 4"/>
    <w:basedOn w:val="1003"/>
    <w:next w:val="1003"/>
    <w:uiPriority w:val="39"/>
    <w:unhideWhenUsed/>
    <w:pPr>
      <w:pBdr/>
      <w:spacing w:after="57"/>
      <w:ind w:right="0" w:firstLine="0" w:left="850"/>
    </w:pPr>
  </w:style>
  <w:style w:type="paragraph" w:styleId="996">
    <w:name w:val="toc 5"/>
    <w:basedOn w:val="1003"/>
    <w:next w:val="1003"/>
    <w:uiPriority w:val="39"/>
    <w:unhideWhenUsed/>
    <w:pPr>
      <w:pBdr/>
      <w:spacing w:after="57"/>
      <w:ind w:right="0" w:firstLine="0" w:left="1134"/>
    </w:pPr>
  </w:style>
  <w:style w:type="paragraph" w:styleId="997">
    <w:name w:val="toc 6"/>
    <w:basedOn w:val="1003"/>
    <w:next w:val="1003"/>
    <w:uiPriority w:val="39"/>
    <w:unhideWhenUsed/>
    <w:pPr>
      <w:pBdr/>
      <w:spacing w:after="57"/>
      <w:ind w:right="0" w:firstLine="0" w:left="1417"/>
    </w:pPr>
  </w:style>
  <w:style w:type="paragraph" w:styleId="998">
    <w:name w:val="toc 7"/>
    <w:basedOn w:val="1003"/>
    <w:next w:val="1003"/>
    <w:uiPriority w:val="39"/>
    <w:unhideWhenUsed/>
    <w:pPr>
      <w:pBdr/>
      <w:spacing w:after="57"/>
      <w:ind w:right="0" w:firstLine="0" w:left="1701"/>
    </w:pPr>
  </w:style>
  <w:style w:type="paragraph" w:styleId="999">
    <w:name w:val="toc 8"/>
    <w:basedOn w:val="1003"/>
    <w:next w:val="1003"/>
    <w:uiPriority w:val="39"/>
    <w:unhideWhenUsed/>
    <w:pPr>
      <w:pBdr/>
      <w:spacing w:after="57"/>
      <w:ind w:right="0" w:firstLine="0" w:left="1984"/>
    </w:pPr>
  </w:style>
  <w:style w:type="paragraph" w:styleId="1000">
    <w:name w:val="toc 9"/>
    <w:basedOn w:val="1003"/>
    <w:next w:val="1003"/>
    <w:uiPriority w:val="39"/>
    <w:unhideWhenUsed/>
    <w:pPr>
      <w:pBdr/>
      <w:spacing w:after="57"/>
      <w:ind w:right="0" w:firstLine="0" w:left="2268"/>
    </w:pPr>
  </w:style>
  <w:style w:type="paragraph" w:styleId="1001">
    <w:name w:val="TOC Heading"/>
    <w:uiPriority w:val="39"/>
    <w:unhideWhenUsed/>
    <w:pPr>
      <w:pBdr/>
      <w:spacing/>
      <w:ind/>
    </w:pPr>
  </w:style>
  <w:style w:type="paragraph" w:styleId="1002">
    <w:name w:val="table of figures"/>
    <w:basedOn w:val="1003"/>
    <w:next w:val="1003"/>
    <w:uiPriority w:val="99"/>
    <w:unhideWhenUsed/>
    <w:pPr>
      <w:pBdr/>
      <w:spacing w:after="0" w:afterAutospacing="0"/>
      <w:ind/>
    </w:pPr>
  </w:style>
  <w:style w:type="paragraph" w:styleId="1003" w:default="1">
    <w:name w:val="Normal"/>
    <w:qFormat/>
    <w:pPr>
      <w:pBdr/>
      <w:spacing/>
      <w:ind/>
    </w:pPr>
  </w:style>
  <w:style w:type="paragraph" w:styleId="1004">
    <w:name w:val="Heading 1"/>
    <w:basedOn w:val="1003"/>
    <w:next w:val="1003"/>
    <w:link w:val="1016"/>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1005">
    <w:name w:val="Heading 2"/>
    <w:basedOn w:val="1003"/>
    <w:next w:val="1003"/>
    <w:link w:val="1017"/>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1006">
    <w:name w:val="Heading 3"/>
    <w:basedOn w:val="1003"/>
    <w:next w:val="1003"/>
    <w:link w:val="1018"/>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1007">
    <w:name w:val="Heading 4"/>
    <w:basedOn w:val="1003"/>
    <w:next w:val="1003"/>
    <w:link w:val="1019"/>
    <w:uiPriority w:val="9"/>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1008">
    <w:name w:val="Heading 5"/>
    <w:basedOn w:val="1003"/>
    <w:next w:val="1003"/>
    <w:link w:val="1020"/>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1009">
    <w:name w:val="Heading 6"/>
    <w:basedOn w:val="1003"/>
    <w:next w:val="1003"/>
    <w:link w:val="1021"/>
    <w:uiPriority w:val="9"/>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1010">
    <w:name w:val="Heading 7"/>
    <w:basedOn w:val="1003"/>
    <w:next w:val="1003"/>
    <w:link w:val="1022"/>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1011">
    <w:name w:val="Heading 8"/>
    <w:basedOn w:val="1003"/>
    <w:next w:val="1003"/>
    <w:link w:val="1023"/>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1012">
    <w:name w:val="Heading 9"/>
    <w:basedOn w:val="1003"/>
    <w:next w:val="1003"/>
    <w:link w:val="1024"/>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1013" w:default="1">
    <w:name w:val="Default Paragraph Font"/>
    <w:uiPriority w:val="1"/>
    <w:semiHidden/>
    <w:unhideWhenUsed/>
    <w:pPr>
      <w:pBdr/>
      <w:spacing/>
      <w:ind/>
    </w:pPr>
  </w:style>
  <w:style w:type="table" w:styleId="101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15" w:default="1">
    <w:name w:val="No List"/>
    <w:uiPriority w:val="99"/>
    <w:semiHidden/>
    <w:unhideWhenUsed/>
    <w:pPr>
      <w:pBdr/>
      <w:spacing/>
      <w:ind/>
    </w:pPr>
  </w:style>
  <w:style w:type="character" w:styleId="1016" w:customStyle="1">
    <w:name w:val="Überschrift 1 Zchn"/>
    <w:basedOn w:val="1013"/>
    <w:link w:val="1004"/>
    <w:uiPriority w:val="9"/>
    <w:pPr>
      <w:pBdr/>
      <w:spacing/>
      <w:ind/>
    </w:pPr>
    <w:rPr>
      <w:rFonts w:asciiTheme="majorHAnsi" w:hAnsiTheme="majorHAnsi" w:eastAsiaTheme="majorEastAsia" w:cstheme="majorBidi"/>
      <w:color w:val="0f4761" w:themeColor="accent1" w:themeShade="BF"/>
      <w:sz w:val="40"/>
      <w:szCs w:val="40"/>
    </w:rPr>
  </w:style>
  <w:style w:type="character" w:styleId="1017" w:customStyle="1">
    <w:name w:val="Überschrift 2 Zchn"/>
    <w:basedOn w:val="1013"/>
    <w:link w:val="1005"/>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1018" w:customStyle="1">
    <w:name w:val="Überschrift 3 Zchn"/>
    <w:basedOn w:val="1013"/>
    <w:link w:val="1006"/>
    <w:uiPriority w:val="9"/>
    <w:semiHidden/>
    <w:pPr>
      <w:pBdr/>
      <w:spacing/>
      <w:ind/>
    </w:pPr>
    <w:rPr>
      <w:rFonts w:eastAsiaTheme="majorEastAsia" w:cstheme="majorBidi"/>
      <w:color w:val="0f4761" w:themeColor="accent1" w:themeShade="BF"/>
      <w:sz w:val="28"/>
      <w:szCs w:val="28"/>
    </w:rPr>
  </w:style>
  <w:style w:type="character" w:styleId="1019" w:customStyle="1">
    <w:name w:val="Überschrift 4 Zchn"/>
    <w:basedOn w:val="1013"/>
    <w:link w:val="1007"/>
    <w:uiPriority w:val="9"/>
    <w:pPr>
      <w:pBdr/>
      <w:spacing/>
      <w:ind/>
    </w:pPr>
    <w:rPr>
      <w:rFonts w:eastAsiaTheme="majorEastAsia" w:cstheme="majorBidi"/>
      <w:i/>
      <w:iCs/>
      <w:color w:val="0f4761" w:themeColor="accent1" w:themeShade="BF"/>
    </w:rPr>
  </w:style>
  <w:style w:type="character" w:styleId="1020" w:customStyle="1">
    <w:name w:val="Überschrift 5 Zchn"/>
    <w:basedOn w:val="1013"/>
    <w:link w:val="1008"/>
    <w:uiPriority w:val="9"/>
    <w:semiHidden/>
    <w:pPr>
      <w:pBdr/>
      <w:spacing/>
      <w:ind/>
    </w:pPr>
    <w:rPr>
      <w:rFonts w:eastAsiaTheme="majorEastAsia" w:cstheme="majorBidi"/>
      <w:color w:val="0f4761" w:themeColor="accent1" w:themeShade="BF"/>
    </w:rPr>
  </w:style>
  <w:style w:type="character" w:styleId="1021" w:customStyle="1">
    <w:name w:val="Überschrift 6 Zchn"/>
    <w:basedOn w:val="1013"/>
    <w:link w:val="1009"/>
    <w:uiPriority w:val="9"/>
    <w:pPr>
      <w:pBdr/>
      <w:spacing/>
      <w:ind/>
    </w:pPr>
    <w:rPr>
      <w:rFonts w:eastAsiaTheme="majorEastAsia" w:cstheme="majorBidi"/>
      <w:i/>
      <w:iCs/>
      <w:color w:val="595959" w:themeColor="text1" w:themeTint="A6"/>
    </w:rPr>
  </w:style>
  <w:style w:type="character" w:styleId="1022" w:customStyle="1">
    <w:name w:val="Überschrift 7 Zchn"/>
    <w:basedOn w:val="1013"/>
    <w:link w:val="1010"/>
    <w:uiPriority w:val="9"/>
    <w:semiHidden/>
    <w:pPr>
      <w:pBdr/>
      <w:spacing/>
      <w:ind/>
    </w:pPr>
    <w:rPr>
      <w:rFonts w:eastAsiaTheme="majorEastAsia" w:cstheme="majorBidi"/>
      <w:color w:val="595959" w:themeColor="text1" w:themeTint="A6"/>
    </w:rPr>
  </w:style>
  <w:style w:type="character" w:styleId="1023" w:customStyle="1">
    <w:name w:val="Überschrift 8 Zchn"/>
    <w:basedOn w:val="1013"/>
    <w:link w:val="1011"/>
    <w:uiPriority w:val="9"/>
    <w:semiHidden/>
    <w:pPr>
      <w:pBdr/>
      <w:spacing/>
      <w:ind/>
    </w:pPr>
    <w:rPr>
      <w:rFonts w:eastAsiaTheme="majorEastAsia" w:cstheme="majorBidi"/>
      <w:i/>
      <w:iCs/>
      <w:color w:val="272727" w:themeColor="text1" w:themeTint="D8"/>
    </w:rPr>
  </w:style>
  <w:style w:type="character" w:styleId="1024" w:customStyle="1">
    <w:name w:val="Überschrift 9 Zchn"/>
    <w:basedOn w:val="1013"/>
    <w:link w:val="1012"/>
    <w:uiPriority w:val="9"/>
    <w:semiHidden/>
    <w:pPr>
      <w:pBdr/>
      <w:spacing/>
      <w:ind/>
    </w:pPr>
    <w:rPr>
      <w:rFonts w:eastAsiaTheme="majorEastAsia" w:cstheme="majorBidi"/>
      <w:color w:val="272727" w:themeColor="text1" w:themeTint="D8"/>
    </w:rPr>
  </w:style>
  <w:style w:type="paragraph" w:styleId="1025">
    <w:name w:val="Title"/>
    <w:basedOn w:val="1003"/>
    <w:next w:val="1003"/>
    <w:link w:val="1026"/>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1026" w:customStyle="1">
    <w:name w:val="Titel Zchn"/>
    <w:basedOn w:val="1013"/>
    <w:link w:val="1025"/>
    <w:uiPriority w:val="10"/>
    <w:pPr>
      <w:pBdr/>
      <w:spacing/>
      <w:ind/>
    </w:pPr>
    <w:rPr>
      <w:rFonts w:asciiTheme="majorHAnsi" w:hAnsiTheme="majorHAnsi" w:eastAsiaTheme="majorEastAsia" w:cstheme="majorBidi"/>
      <w:spacing w:val="-10"/>
      <w:sz w:val="56"/>
      <w:szCs w:val="56"/>
    </w:rPr>
  </w:style>
  <w:style w:type="paragraph" w:styleId="1027">
    <w:name w:val="Subtitle"/>
    <w:basedOn w:val="1003"/>
    <w:next w:val="1003"/>
    <w:link w:val="1028"/>
    <w:uiPriority w:val="11"/>
    <w:qFormat/>
    <w:pPr>
      <w:numPr>
        <w:ilvl w:val="1"/>
      </w:numPr>
      <w:pBdr/>
      <w:spacing/>
      <w:ind/>
    </w:pPr>
    <w:rPr>
      <w:rFonts w:eastAsiaTheme="majorEastAsia" w:cstheme="majorBidi"/>
      <w:color w:val="595959" w:themeColor="text1" w:themeTint="A6"/>
      <w:spacing w:val="15"/>
      <w:sz w:val="28"/>
      <w:szCs w:val="28"/>
    </w:rPr>
  </w:style>
  <w:style w:type="character" w:styleId="1028" w:customStyle="1">
    <w:name w:val="Untertitel Zchn"/>
    <w:basedOn w:val="1013"/>
    <w:link w:val="1027"/>
    <w:uiPriority w:val="11"/>
    <w:pPr>
      <w:pBdr/>
      <w:spacing/>
      <w:ind/>
    </w:pPr>
    <w:rPr>
      <w:rFonts w:eastAsiaTheme="majorEastAsia" w:cstheme="majorBidi"/>
      <w:color w:val="595959" w:themeColor="text1" w:themeTint="A6"/>
      <w:spacing w:val="15"/>
      <w:sz w:val="28"/>
      <w:szCs w:val="28"/>
    </w:rPr>
  </w:style>
  <w:style w:type="paragraph" w:styleId="1029">
    <w:name w:val="Quote"/>
    <w:basedOn w:val="1003"/>
    <w:next w:val="1003"/>
    <w:link w:val="1030"/>
    <w:uiPriority w:val="29"/>
    <w:qFormat/>
    <w:pPr>
      <w:pBdr/>
      <w:spacing w:before="160"/>
      <w:ind/>
      <w:jc w:val="center"/>
    </w:pPr>
    <w:rPr>
      <w:i/>
      <w:iCs/>
      <w:color w:val="404040" w:themeColor="text1" w:themeTint="BF"/>
    </w:rPr>
  </w:style>
  <w:style w:type="character" w:styleId="1030" w:customStyle="1">
    <w:name w:val="Zitat Zchn"/>
    <w:basedOn w:val="1013"/>
    <w:link w:val="1029"/>
    <w:uiPriority w:val="29"/>
    <w:pPr>
      <w:pBdr/>
      <w:spacing/>
      <w:ind/>
    </w:pPr>
    <w:rPr>
      <w:i/>
      <w:iCs/>
      <w:color w:val="404040" w:themeColor="text1" w:themeTint="BF"/>
    </w:rPr>
  </w:style>
  <w:style w:type="paragraph" w:styleId="1031">
    <w:name w:val="List Paragraph"/>
    <w:basedOn w:val="1003"/>
    <w:uiPriority w:val="34"/>
    <w:qFormat/>
    <w:pPr>
      <w:pBdr/>
      <w:spacing/>
      <w:ind w:left="720"/>
      <w:contextualSpacing w:val="true"/>
    </w:pPr>
  </w:style>
  <w:style w:type="character" w:styleId="1032">
    <w:name w:val="Intense Emphasis"/>
    <w:basedOn w:val="1013"/>
    <w:uiPriority w:val="21"/>
    <w:qFormat/>
    <w:pPr>
      <w:pBdr/>
      <w:spacing/>
      <w:ind/>
    </w:pPr>
    <w:rPr>
      <w:i/>
      <w:iCs/>
      <w:color w:val="0f4761" w:themeColor="accent1" w:themeShade="BF"/>
    </w:rPr>
  </w:style>
  <w:style w:type="paragraph" w:styleId="1033">
    <w:name w:val="Intense Quote"/>
    <w:basedOn w:val="1003"/>
    <w:next w:val="1003"/>
    <w:link w:val="103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034" w:customStyle="1">
    <w:name w:val="Intensives Zitat Zchn"/>
    <w:basedOn w:val="1013"/>
    <w:link w:val="1033"/>
    <w:uiPriority w:val="30"/>
    <w:pPr>
      <w:pBdr/>
      <w:spacing/>
      <w:ind/>
    </w:pPr>
    <w:rPr>
      <w:i/>
      <w:iCs/>
      <w:color w:val="0f4761" w:themeColor="accent1" w:themeShade="BF"/>
    </w:rPr>
  </w:style>
  <w:style w:type="character" w:styleId="1035">
    <w:name w:val="Intense Reference"/>
    <w:basedOn w:val="1013"/>
    <w:uiPriority w:val="32"/>
    <w:qFormat/>
    <w:pPr>
      <w:pBdr/>
      <w:spacing/>
      <w:ind/>
    </w:pPr>
    <w:rPr>
      <w:b/>
      <w:bCs/>
      <w:smallCaps/>
      <w:color w:val="0f4761" w:themeColor="accent1" w:themeShade="BF"/>
      <w:spacing w:val="5"/>
    </w:rPr>
  </w:style>
  <w:style w:type="paragraph" w:styleId="1036">
    <w:name w:val="Header"/>
    <w:basedOn w:val="1003"/>
    <w:link w:val="1037"/>
    <w:uiPriority w:val="99"/>
    <w:unhideWhenUsed/>
    <w:pPr>
      <w:pBdr/>
      <w:tabs>
        <w:tab w:val="center" w:leader="none" w:pos="4536"/>
        <w:tab w:val="right" w:leader="none" w:pos="9072"/>
      </w:tabs>
      <w:spacing w:after="0" w:line="240" w:lineRule="auto"/>
      <w:ind/>
    </w:pPr>
  </w:style>
  <w:style w:type="character" w:styleId="1037" w:customStyle="1">
    <w:name w:val="Kopfzeile Zchn"/>
    <w:basedOn w:val="1013"/>
    <w:link w:val="1036"/>
    <w:uiPriority w:val="99"/>
    <w:pPr>
      <w:pBdr/>
      <w:spacing/>
      <w:ind/>
    </w:pPr>
  </w:style>
  <w:style w:type="paragraph" w:styleId="1038">
    <w:name w:val="Footer"/>
    <w:basedOn w:val="1003"/>
    <w:link w:val="1039"/>
    <w:uiPriority w:val="99"/>
    <w:unhideWhenUsed/>
    <w:pPr>
      <w:pBdr/>
      <w:tabs>
        <w:tab w:val="center" w:leader="none" w:pos="4536"/>
        <w:tab w:val="right" w:leader="none" w:pos="9072"/>
      </w:tabs>
      <w:spacing w:after="0" w:line="240" w:lineRule="auto"/>
      <w:ind/>
    </w:pPr>
  </w:style>
  <w:style w:type="character" w:styleId="1039" w:customStyle="1">
    <w:name w:val="Fußzeile Zchn"/>
    <w:basedOn w:val="1013"/>
    <w:link w:val="1038"/>
    <w:uiPriority w:val="99"/>
    <w:pPr>
      <w:pBdr/>
      <w:spacing/>
      <w:ind/>
    </w:pPr>
  </w:style>
  <w:style w:type="character" w:styleId="1040" w:customStyle="1">
    <w:name w:val="text-graymedium"/>
    <w:basedOn w:val="1013"/>
    <w:pPr>
      <w:pBdr/>
      <w:spacing/>
      <w:ind/>
    </w:pPr>
  </w:style>
  <w:style w:type="paragraph" w:styleId="1041" w:customStyle="1">
    <w:name w:val="m"/>
    <w:basedOn w:val="1003"/>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 w:type="character" w:styleId="1042" w:customStyle="1">
    <w:name w:val="verse"/>
    <w:basedOn w:val="1013"/>
    <w:pPr>
      <w:pBdr/>
      <w:spacing/>
      <w:ind/>
    </w:pPr>
  </w:style>
  <w:style w:type="paragraph" w:styleId="1043">
    <w:name w:val="footnote text"/>
    <w:basedOn w:val="1003"/>
    <w:link w:val="1044"/>
    <w:uiPriority w:val="99"/>
    <w:semiHidden/>
    <w:unhideWhenUsed/>
    <w:pPr>
      <w:pBdr/>
      <w:spacing w:after="0" w:line="240" w:lineRule="auto"/>
      <w:ind/>
    </w:pPr>
    <w:rPr>
      <w:sz w:val="20"/>
      <w:szCs w:val="20"/>
    </w:rPr>
  </w:style>
  <w:style w:type="character" w:styleId="1044" w:customStyle="1">
    <w:name w:val="Fußnotentext Zchn"/>
    <w:basedOn w:val="1013"/>
    <w:link w:val="1043"/>
    <w:uiPriority w:val="99"/>
    <w:semiHidden/>
    <w:pPr>
      <w:pBdr/>
      <w:spacing/>
      <w:ind/>
    </w:pPr>
    <w:rPr>
      <w:sz w:val="20"/>
      <w:szCs w:val="20"/>
    </w:rPr>
  </w:style>
  <w:style w:type="character" w:styleId="1045">
    <w:name w:val="footnote reference"/>
    <w:basedOn w:val="1013"/>
    <w:uiPriority w:val="99"/>
    <w:semiHidden/>
    <w:unhideWhenUsed/>
    <w:pPr>
      <w:pBdr/>
      <w:spacing/>
      <w:ind/>
    </w:pPr>
    <w:rPr>
      <w:vertAlign w:val="superscript"/>
    </w:rPr>
  </w:style>
  <w:style w:type="character" w:styleId="1046">
    <w:name w:val="Emphasis"/>
    <w:basedOn w:val="1013"/>
    <w:uiPriority w:val="20"/>
    <w:qFormat/>
    <w:pPr>
      <w:pBdr/>
      <w:spacing/>
      <w:ind/>
    </w:pPr>
    <w:rPr>
      <w:i/>
      <w:iCs/>
    </w:rPr>
  </w:style>
  <w:style w:type="character" w:styleId="1047" w:customStyle="1">
    <w:name w:val="pr-1"/>
    <w:basedOn w:val="1013"/>
    <w:pPr>
      <w:pBdr/>
      <w:spacing/>
      <w:ind/>
    </w:pPr>
  </w:style>
  <w:style w:type="character" w:styleId="1048">
    <w:name w:val="Hyperlink"/>
    <w:basedOn w:val="1013"/>
    <w:uiPriority w:val="99"/>
    <w:semiHidden/>
    <w:unhideWhenUsed/>
    <w:pPr>
      <w:pBdr/>
      <w:spacing/>
      <w:ind/>
    </w:pPr>
    <w:rPr>
      <w:color w:val="0000ff"/>
      <w:u w:val="single"/>
    </w:rPr>
  </w:style>
  <w:style w:type="paragraph" w:styleId="1049" w:customStyle="1">
    <w:name w:val="p"/>
    <w:basedOn w:val="1003"/>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 w:type="character" w:styleId="1050" w:customStyle="1">
    <w:name w:val="sc"/>
    <w:basedOn w:val="1013"/>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omments" Target="comments.xml" /><Relationship Id="rId12" Type="http://schemas.microsoft.com/office/2011/relationships/commentsExtended" Target="commentsExtended.xml" /><Relationship Id="rId13" Type="http://schemas.microsoft.com/office/2018/08/relationships/commentsExtensible" Target="commentsExtensible.xml" /><Relationship Id="rId14" Type="http://schemas.microsoft.com/office/2016/09/relationships/commentsIds" Target="commentsIds.xml" /><Relationship Id="rId15"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4</cp:revision>
  <dcterms:created xsi:type="dcterms:W3CDTF">2024-06-20T09:42:00Z</dcterms:created>
  <dcterms:modified xsi:type="dcterms:W3CDTF">2024-06-26T08:05:32Z</dcterms:modified>
</cp:coreProperties>
</file>