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20" w:line="240" w:lineRule="auto"/>
        <w:ind/>
        <w:rPr>
          <w:rFonts w:ascii="Carlito" w:hAnsi="Carlito" w:cs="Carlito"/>
          <w:b/>
          <w:bCs/>
          <w:sz w:val="28"/>
          <w:szCs w:val="28"/>
          <w:lang w:val="en-GB"/>
        </w:rPr>
      </w:pPr>
      <w:r>
        <w:rPr>
          <w:rFonts w:ascii="Carlito" w:hAnsi="Carlito" w:cs="Carlito"/>
          <w:b/>
          <w:bCs/>
          <w:sz w:val="28"/>
          <w:szCs w:val="28"/>
          <w:lang w:val="en-GB"/>
        </w:rPr>
        <w:t xml:space="preserve">The importance of water in the Bible</w:t>
      </w:r>
      <w:r>
        <w:rPr>
          <w:rFonts w:ascii="Carlito" w:hAnsi="Carlito" w:cs="Carlito"/>
          <w:b/>
          <w:bCs/>
          <w:sz w:val="28"/>
          <w:szCs w:val="28"/>
          <w:lang w:val="en-GB"/>
        </w:rPr>
      </w:r>
      <w:r>
        <w:rPr>
          <w:rFonts w:ascii="Carlito" w:hAnsi="Carlito" w:cs="Carlito"/>
          <w:b/>
          <w:bCs/>
          <w:sz w:val="28"/>
          <w:szCs w:val="28"/>
          <w:lang w:val="en-GB"/>
        </w:rPr>
      </w:r>
    </w:p>
    <w:p>
      <w:pPr>
        <w:pBdr/>
        <w:shd w:val="clear" w:color="auto" w:fill="d9d9d9" w:themeFill="background1" w:themeFillShade="D9"/>
        <w:spacing w:after="0" w:line="240" w:lineRule="auto"/>
        <w:ind/>
        <w:rPr>
          <w:rFonts w:ascii="Carlito" w:hAnsi="Carlito" w:cs="Carlito"/>
          <w:b/>
          <w:bCs/>
          <w:sz w:val="24"/>
          <w:szCs w:val="24"/>
          <w:lang w:val="en-GB"/>
        </w:rPr>
      </w:pPr>
      <w:r>
        <w:rPr>
          <w:rFonts w:ascii="Carlito" w:hAnsi="Carlito" w:cs="Carlito"/>
          <w:b/>
          <w:bCs/>
          <w:sz w:val="24"/>
          <w:szCs w:val="24"/>
          <w:lang w:val="en-GB"/>
        </w:rPr>
        <w:t xml:space="preserve">T</w:t>
      </w:r>
      <w:r>
        <w:rPr>
          <w:rFonts w:ascii="Carlito" w:hAnsi="Carlito" w:cs="Carlito"/>
          <w:b/>
          <w:bCs/>
          <w:sz w:val="24"/>
          <w:szCs w:val="24"/>
          <w:lang w:val="en-GB"/>
        </w:rPr>
        <w:t xml:space="preserve">asks</w:t>
      </w:r>
      <w:r>
        <w:rPr>
          <w:rFonts w:ascii="Carlito" w:hAnsi="Carlito" w:cs="Carlito"/>
          <w:b/>
          <w:bCs/>
          <w:sz w:val="24"/>
          <w:szCs w:val="24"/>
          <w:lang w:val="en-GB"/>
        </w:rPr>
      </w:r>
      <w:r>
        <w:rPr>
          <w:rFonts w:ascii="Carlito" w:hAnsi="Carlito" w:cs="Carlito"/>
          <w:b/>
          <w:bCs/>
          <w:sz w:val="24"/>
          <w:szCs w:val="24"/>
          <w:lang w:val="en-GB"/>
        </w:rPr>
      </w:r>
    </w:p>
    <w:p>
      <w:pPr>
        <w:pStyle w:val="890"/>
        <w:numPr>
          <w:ilvl w:val="0"/>
          <w:numId w:val="1"/>
        </w:numPr>
        <w:pBdr/>
        <w:shd w:val="clear" w:color="auto" w:fill="d9d9d9" w:themeFill="background1" w:themeFillShade="D9"/>
        <w:spacing w:after="0" w:line="240" w:lineRule="auto"/>
        <w:ind/>
        <w:rPr>
          <w:rFonts w:ascii="Carlito" w:hAnsi="Carlito" w:cs="Carlito"/>
          <w:sz w:val="24"/>
          <w:szCs w:val="24"/>
          <w:lang w:val="en-GB"/>
        </w:rPr>
      </w:pPr>
      <w:r>
        <w:rPr>
          <w:rFonts w:ascii="Carlito" w:hAnsi="Carlito" w:cs="Carlito"/>
          <w:sz w:val="24"/>
          <w:szCs w:val="24"/>
          <w:lang w:val="en-GB"/>
        </w:rPr>
        <w:t xml:space="preserve">C</w:t>
      </w:r>
      <w:r>
        <w:rPr>
          <w:rFonts w:ascii="Carlito" w:hAnsi="Carlito" w:cs="Carlito"/>
          <w:sz w:val="24"/>
          <w:szCs w:val="24"/>
          <w:lang w:val="en-GB"/>
        </w:rPr>
        <w:t xml:space="preserve">reate a word cloud with associations to the keyword water.</w:t>
      </w:r>
      <w:r>
        <w:rPr>
          <w:rFonts w:ascii="Carlito" w:hAnsi="Carlito" w:cs="Carlito"/>
          <w:sz w:val="24"/>
          <w:szCs w:val="24"/>
          <w:lang w:val="en-GB"/>
        </w:rPr>
      </w:r>
      <w:r>
        <w:rPr>
          <w:rFonts w:ascii="Carlito" w:hAnsi="Carlito" w:cs="Carlito"/>
          <w:sz w:val="24"/>
          <w:szCs w:val="24"/>
          <w:lang w:val="en-GB"/>
        </w:rPr>
      </w:r>
    </w:p>
    <w:p>
      <w:pPr>
        <w:pStyle w:val="890"/>
        <w:numPr>
          <w:ilvl w:val="0"/>
          <w:numId w:val="1"/>
        </w:numPr>
        <w:pBdr/>
        <w:shd w:val="clear" w:color="auto" w:fill="d9d9d9" w:themeFill="background1" w:themeFillShade="D9"/>
        <w:spacing w:after="0" w:line="240" w:lineRule="auto"/>
        <w:ind/>
        <w:rPr>
          <w:rFonts w:ascii="Carlito" w:hAnsi="Carlito" w:cs="Carlito"/>
          <w:sz w:val="24"/>
          <w:szCs w:val="24"/>
          <w:lang w:val="en-GB"/>
        </w:rPr>
      </w:pPr>
      <w:r>
        <w:rPr>
          <w:rFonts w:ascii="Carlito" w:hAnsi="Carlito" w:cs="Carlito"/>
          <w:sz w:val="24"/>
          <w:szCs w:val="24"/>
          <w:lang w:val="en-GB"/>
        </w:rPr>
        <w:t xml:space="preserve">W</w:t>
      </w:r>
      <w:r>
        <w:rPr>
          <w:rFonts w:ascii="Carlito" w:hAnsi="Carlito" w:cs="Carlito"/>
          <w:sz w:val="24"/>
          <w:szCs w:val="24"/>
          <w:lang w:val="en-GB"/>
        </w:rPr>
        <w:t xml:space="preserve">ork out the essential</w:t>
      </w:r>
      <w:r>
        <w:rPr>
          <w:rFonts w:ascii="Carlito" w:hAnsi="Carlito" w:cs="Carlito"/>
          <w:sz w:val="24"/>
          <w:szCs w:val="24"/>
          <w:lang w:val="en-GB"/>
        </w:rPr>
        <w:t xml:space="preserve">s</w:t>
      </w:r>
      <w:r>
        <w:rPr>
          <w:rFonts w:ascii="Carlito" w:hAnsi="Carlito" w:cs="Carlito"/>
          <w:sz w:val="24"/>
          <w:szCs w:val="24"/>
          <w:lang w:val="en-GB"/>
        </w:rPr>
        <w:t xml:space="preserve"> of the individual sections of the text "The </w:t>
      </w:r>
      <w:r>
        <w:rPr>
          <w:rFonts w:ascii="Carlito" w:hAnsi="Carlito" w:cs="Carlito"/>
          <w:sz w:val="24"/>
          <w:szCs w:val="24"/>
          <w:lang w:val="en-GB"/>
        </w:rPr>
        <w:t xml:space="preserve">importance</w:t>
      </w:r>
      <w:r>
        <w:rPr>
          <w:rFonts w:ascii="Carlito" w:hAnsi="Carlito" w:cs="Carlito"/>
          <w:sz w:val="24"/>
          <w:szCs w:val="24"/>
          <w:lang w:val="en-GB"/>
        </w:rPr>
        <w:t xml:space="preserve"> of water in the Bible" and formulate the core statement in one sentence </w:t>
      </w:r>
      <w:r>
        <w:rPr>
          <w:rFonts w:ascii="Carlito" w:hAnsi="Carlito" w:cs="Carlito"/>
          <w:sz w:val="24"/>
          <w:szCs w:val="24"/>
          <w:lang w:val="en-GB"/>
        </w:rPr>
        <w:t xml:space="preserve">for </w:t>
      </w:r>
      <w:r>
        <w:rPr>
          <w:rFonts w:ascii="Carlito" w:hAnsi="Carlito" w:cs="Carlito"/>
          <w:sz w:val="24"/>
          <w:szCs w:val="24"/>
          <w:lang w:val="en-GB"/>
        </w:rPr>
        <w:t xml:space="preserve">each </w:t>
      </w:r>
      <w:r>
        <w:rPr>
          <w:rFonts w:ascii="Carlito" w:hAnsi="Carlito" w:cs="Carlito"/>
          <w:sz w:val="24"/>
          <w:szCs w:val="24"/>
          <w:lang w:val="en-GB"/>
        </w:rPr>
        <w:t xml:space="preserve">of them</w:t>
      </w:r>
      <w:r>
        <w:rPr>
          <w:rFonts w:ascii="Carlito" w:hAnsi="Carlito" w:cs="Carlito"/>
          <w:sz w:val="24"/>
          <w:szCs w:val="24"/>
          <w:lang w:val="en-GB"/>
        </w:rPr>
        <w:t xml:space="preserve">.</w:t>
      </w:r>
      <w:r>
        <w:rPr>
          <w:rFonts w:ascii="Carlito" w:hAnsi="Carlito" w:cs="Carlito"/>
          <w:sz w:val="24"/>
          <w:szCs w:val="24"/>
          <w:lang w:val="en-GB"/>
        </w:rPr>
      </w:r>
      <w:r>
        <w:rPr>
          <w:rFonts w:ascii="Carlito" w:hAnsi="Carlito" w:cs="Carlito"/>
          <w:sz w:val="24"/>
          <w:szCs w:val="24"/>
          <w:lang w:val="en-GB"/>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In the conception of the First (Old) and Second (New) Testaments, water is an element that creates life, sustains life and threatens life.</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b/>
          <w:bCs/>
          <w:sz w:val="24"/>
          <w:szCs w:val="24"/>
          <w:lang w:val="en-GB" w:eastAsia="de-DE"/>
          <w14:ligatures w14:val="none"/>
        </w:rPr>
      </w:pPr>
      <w:r>
        <w:rPr>
          <w:rFonts w:ascii="Carlito" w:hAnsi="Carlito" w:eastAsia="Times New Roman" w:cs="Carlito"/>
          <w:b/>
          <w:bCs/>
          <w:sz w:val="24"/>
          <w:szCs w:val="24"/>
          <w:lang w:val="en-GB" w:eastAsia="de-DE"/>
          <w14:ligatures w14:val="none"/>
        </w:rPr>
        <w:t xml:space="preserve">First (Old) Testament</w:t>
      </w:r>
      <w:r>
        <w:rPr>
          <w:rFonts w:ascii="Carlito" w:hAnsi="Carlito" w:eastAsia="Times New Roman" w:cs="Carlito"/>
          <w:b/>
          <w:bCs/>
          <w:sz w:val="24"/>
          <w:szCs w:val="24"/>
          <w:lang w:val="en-GB" w:eastAsia="de-DE"/>
          <w14:ligatures w14:val="none"/>
        </w:rPr>
      </w:r>
      <w:r>
        <w:rPr>
          <w:rFonts w:ascii="Carlito" w:hAnsi="Carlito" w:eastAsia="Times New Roman" w:cs="Carlito"/>
          <w:b/>
          <w:bCs/>
          <w:sz w:val="24"/>
          <w:szCs w:val="24"/>
          <w:lang w:val="en-GB" w:eastAsia="de-DE"/>
          <w14:ligatures w14:val="none"/>
        </w:rPr>
      </w:r>
    </w:p>
    <w:p>
      <w:pPr>
        <w:pBdr/>
        <w:spacing w:after="0" w:before="120" w:line="240" w:lineRule="auto"/>
        <w:ind/>
        <w:rPr>
          <w:rFonts w:ascii="Carlito" w:hAnsi="Carlito" w:eastAsia="Times New Roman" w:cs="Carlito"/>
          <w:i/>
          <w:iCs/>
          <w:sz w:val="24"/>
          <w:szCs w:val="24"/>
          <w:lang w:val="en-GB" w:eastAsia="de-DE"/>
          <w14:ligatures w14:val="none"/>
        </w:rPr>
      </w:pPr>
      <w:r>
        <w:rPr>
          <w:rFonts w:ascii="Carlito" w:hAnsi="Carlito" w:eastAsia="Times New Roman" w:cs="Carlito"/>
          <w:i/>
          <w:iCs/>
          <w:sz w:val="24"/>
          <w:szCs w:val="24"/>
          <w:lang w:val="en-GB" w:eastAsia="de-DE"/>
          <w14:ligatures w14:val="none"/>
        </w:rPr>
        <w:t xml:space="preserve">Water as a life-giving element</w:t>
      </w:r>
      <w:r>
        <w:rPr>
          <w:rFonts w:ascii="Carlito" w:hAnsi="Carlito" w:eastAsia="Times New Roman" w:cs="Carlito"/>
          <w:i/>
          <w:iCs/>
          <w:sz w:val="24"/>
          <w:szCs w:val="24"/>
          <w:lang w:val="en-GB" w:eastAsia="de-DE"/>
          <w14:ligatures w14:val="none"/>
        </w:rPr>
      </w:r>
      <w:r>
        <w:rPr>
          <w:rFonts w:ascii="Carlito" w:hAnsi="Carlito" w:eastAsia="Times New Roman" w:cs="Carlito"/>
          <w:i/>
          <w:iCs/>
          <w:sz w:val="24"/>
          <w:szCs w:val="24"/>
          <w:lang w:val="en-GB" w:eastAsia="de-DE"/>
          <w14:ligatures w14:val="none"/>
        </w:rPr>
      </w:r>
    </w:p>
    <w:p>
      <w:pPr>
        <w:pBdr/>
        <w:spacing w:after="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Water serve</w:t>
      </w:r>
      <w:r>
        <w:rPr>
          <w:rFonts w:ascii="Carlito" w:hAnsi="Carlito" w:eastAsia="Times New Roman" w:cs="Carlito"/>
          <w:sz w:val="24"/>
          <w:szCs w:val="24"/>
          <w:lang w:val="en-GB" w:eastAsia="de-DE"/>
          <w14:ligatures w14:val="none"/>
        </w:rPr>
        <w:t xml:space="preserve">s to sustain life and enables fertility and growth. It is understood as an expression of God's blessing, who provided the land with water from the sky (rain) and from the earth (springs). Especially </w:t>
      </w:r>
      <w:r>
        <w:rPr>
          <w:rFonts w:ascii="Carlito" w:hAnsi="Carlito" w:eastAsia="Times New Roman" w:cs="Carlito"/>
          <w:sz w:val="24"/>
          <w:szCs w:val="24"/>
          <w:lang w:val="en-GB" w:eastAsia="de-DE"/>
          <w14:ligatures w14:val="none"/>
        </w:rPr>
        <w:t xml:space="preserve">regarding</w:t>
      </w:r>
      <w:r>
        <w:rPr>
          <w:rFonts w:ascii="Carlito" w:hAnsi="Carlito" w:eastAsia="Times New Roman" w:cs="Carlito"/>
          <w:sz w:val="24"/>
          <w:szCs w:val="24"/>
          <w:lang w:val="en-GB" w:eastAsia="de-DE"/>
          <w14:ligatures w14:val="none"/>
        </w:rPr>
        <w:t xml:space="preserve"> the climatic conditions in Palestine and the entire</w:t>
      </w:r>
      <w:r>
        <w:rPr>
          <w:rFonts w:ascii="Carlito" w:hAnsi="Carlito" w:eastAsia="Times New Roman" w:cs="Carlito"/>
          <w:sz w:val="24"/>
          <w:szCs w:val="24"/>
          <w:lang w:val="en-GB" w:eastAsia="de-DE"/>
          <w14:ligatures w14:val="none"/>
        </w:rPr>
        <w:t xml:space="preserve"> </w:t>
      </w:r>
      <w:r>
        <w:rPr>
          <w:rFonts w:ascii="Carlito" w:hAnsi="Carlito" w:eastAsia="Times New Roman" w:cs="Carlito"/>
          <w:sz w:val="24"/>
          <w:szCs w:val="24"/>
          <w:lang w:val="en-GB" w:eastAsia="de-DE"/>
          <w14:ligatures w14:val="none"/>
        </w:rPr>
        <w:t xml:space="preserve">Middle</w:t>
      </w:r>
      <w:r>
        <w:rPr>
          <w:rFonts w:ascii="Carlito" w:hAnsi="Carlito" w:eastAsia="Times New Roman" w:cs="Carlito"/>
          <w:sz w:val="24"/>
          <w:szCs w:val="24"/>
          <w:lang w:val="en-GB" w:eastAsia="de-DE"/>
          <w14:ligatures w14:val="none"/>
        </w:rPr>
        <w:t xml:space="preserve"> East, which were characterised by frequent long dry periods and droughts, the availability of sufficient water was essential for survival. Water was so existentially important that no one, not even strangers or enemies, could be denied access to it. </w:t>
      </w:r>
      <w:r>
        <w:rPr>
          <w:rFonts w:ascii="Carlito" w:hAnsi="Carlito" w:eastAsia="Times New Roman" w:cs="Carlito"/>
          <w:sz w:val="24"/>
          <w:szCs w:val="24"/>
          <w:lang w:val="en-GB" w:eastAsia="de-DE"/>
          <w14:ligatures w14:val="none"/>
        </w:rPr>
        <w:t xml:space="preserve">Water was also used for ritual and profane purification.</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outlineLvl w:val="1"/>
        <w:rPr>
          <w:rFonts w:ascii="Carlito" w:hAnsi="Carlito" w:eastAsia="Times New Roman" w:cs="Carlito"/>
          <w:i/>
          <w:iCs/>
          <w:sz w:val="24"/>
          <w:szCs w:val="24"/>
          <w:lang w:val="en-GB" w:eastAsia="de-DE"/>
          <w14:ligatures w14:val="none"/>
        </w:rPr>
      </w:pPr>
      <w:r>
        <w:rPr>
          <w:rFonts w:ascii="Carlito" w:hAnsi="Carlito" w:eastAsia="Times New Roman" w:cs="Carlito"/>
          <w:i/>
          <w:iCs/>
          <w:sz w:val="24"/>
          <w:szCs w:val="24"/>
          <w:lang w:val="en-GB" w:eastAsia="de-DE"/>
          <w14:ligatures w14:val="none"/>
        </w:rPr>
        <w:t xml:space="preserve">Life Water as a threatening element</w:t>
      </w:r>
      <w:r>
        <w:rPr>
          <w:rFonts w:ascii="Carlito" w:hAnsi="Carlito" w:eastAsia="Times New Roman" w:cs="Carlito"/>
          <w:i/>
          <w:iCs/>
          <w:sz w:val="24"/>
          <w:szCs w:val="24"/>
          <w:lang w:val="en-GB" w:eastAsia="de-DE"/>
          <w14:ligatures w14:val="none"/>
        </w:rPr>
      </w:r>
      <w:r>
        <w:rPr>
          <w:rFonts w:ascii="Carlito" w:hAnsi="Carlito" w:eastAsia="Times New Roman" w:cs="Carlito"/>
          <w:i/>
          <w:iCs/>
          <w:sz w:val="24"/>
          <w:szCs w:val="24"/>
          <w:lang w:val="en-GB" w:eastAsia="de-DE"/>
          <w14:ligatures w14:val="none"/>
        </w:rPr>
      </w:r>
    </w:p>
    <w:p>
      <w:pPr>
        <w:pBdr/>
        <w:spacing w:after="0" w:line="240" w:lineRule="auto"/>
        <w:ind/>
        <w:outlineLvl w:val="1"/>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Because of its destructive power, the flooding with water</w:t>
      </w:r>
      <w:r>
        <w:rPr>
          <w:rFonts w:ascii="Carlito" w:hAnsi="Carlito" w:eastAsia="Times New Roman" w:cs="Carlito"/>
          <w:sz w:val="24"/>
          <w:szCs w:val="24"/>
          <w:lang w:val="en-GB" w:eastAsia="de-DE"/>
          <w14:ligatures w14:val="none"/>
        </w:rPr>
        <w:t xml:space="preserve"> </w:t>
      </w:r>
      <w:r>
        <w:rPr>
          <w:rFonts w:ascii="Carlito" w:hAnsi="Carlito" w:eastAsia="Times New Roman" w:cs="Carlito"/>
          <w:sz w:val="24"/>
          <w:szCs w:val="24"/>
          <w:lang w:val="en-GB" w:eastAsia="de-DE"/>
          <w14:ligatures w14:val="none"/>
        </w:rPr>
        <w:t xml:space="preserve">by God</w:t>
      </w:r>
      <w:r>
        <w:rPr>
          <w:rFonts w:ascii="Carlito" w:hAnsi="Carlito" w:eastAsia="Times New Roman" w:cs="Carlito"/>
          <w:sz w:val="24"/>
          <w:szCs w:val="24"/>
          <w:lang w:val="en-GB" w:eastAsia="de-DE"/>
          <w14:ligatures w14:val="none"/>
        </w:rPr>
        <w:t xml:space="preserve"> is seen </w:t>
      </w:r>
      <w:r>
        <w:rPr>
          <w:rFonts w:ascii="Carlito" w:hAnsi="Carlito" w:eastAsia="Times New Roman" w:cs="Carlito"/>
          <w:sz w:val="24"/>
          <w:szCs w:val="24"/>
          <w:lang w:val="en-GB" w:eastAsia="de-DE"/>
          <w14:ligatures w14:val="none"/>
        </w:rPr>
        <w:t xml:space="preserve"> </w:t>
      </w:r>
      <w:r>
        <w:rPr>
          <w:rFonts w:ascii="Carlito" w:hAnsi="Carlito" w:eastAsia="Times New Roman" w:cs="Carlito"/>
          <w:sz w:val="24"/>
          <w:szCs w:val="24"/>
          <w:lang w:val="en-GB" w:eastAsia="de-DE"/>
          <w14:ligatures w14:val="none"/>
        </w:rPr>
        <w:t xml:space="preserve"> as a punishment </w:t>
      </w:r>
      <w:r>
        <w:rPr>
          <w:rFonts w:ascii="Carlito" w:hAnsi="Carlito" w:eastAsia="Times New Roman" w:cs="Carlito"/>
          <w:sz w:val="24"/>
          <w:szCs w:val="24"/>
          <w:lang w:val="en-GB" w:eastAsia="de-DE"/>
          <w14:ligatures w14:val="none"/>
        </w:rPr>
        <w:t xml:space="preserve">both</w:t>
      </w:r>
      <w:r>
        <w:rPr>
          <w:rFonts w:ascii="Carlito" w:hAnsi="Carlito" w:eastAsia="Times New Roman" w:cs="Carlito"/>
          <w:sz w:val="24"/>
          <w:szCs w:val="24"/>
          <w:lang w:val="en-GB" w:eastAsia="de-DE"/>
          <w14:ligatures w14:val="none"/>
        </w:rPr>
        <w:t xml:space="preserve"> </w:t>
      </w:r>
      <w:r>
        <w:rPr>
          <w:rFonts w:ascii="Carlito" w:hAnsi="Carlito" w:eastAsia="Times New Roman" w:cs="Carlito"/>
          <w:sz w:val="24"/>
          <w:szCs w:val="24"/>
          <w:lang w:val="en-GB" w:eastAsia="de-DE"/>
          <w14:ligatures w14:val="none"/>
        </w:rPr>
        <w:t xml:space="preserve">ag</w:t>
      </w:r>
      <w:r>
        <w:rPr>
          <w:rFonts w:ascii="Carlito" w:hAnsi="Carlito" w:eastAsia="Times New Roman" w:cs="Carlito"/>
          <w:sz w:val="24"/>
          <w:szCs w:val="24"/>
          <w:lang w:val="en-GB" w:eastAsia="de-DE"/>
          <w14:ligatures w14:val="none"/>
        </w:rPr>
        <w:t xml:space="preserve">ainst the people of Israel (Flood narrative) and against their enemies (sinking of the Egyptian army in the Sea of Reeds in the Exodus narrative). The threatening </w:t>
      </w:r>
      <w:r>
        <w:rPr>
          <w:rFonts w:ascii="Carlito" w:hAnsi="Carlito" w:eastAsia="Times New Roman" w:cs="Carlito"/>
          <w:sz w:val="24"/>
          <w:szCs w:val="24"/>
          <w:lang w:val="en-GB" w:eastAsia="de-DE"/>
          <w14:ligatures w14:val="none"/>
        </w:rPr>
        <w:t xml:space="preserve">dimension</w:t>
      </w:r>
      <w:r>
        <w:rPr>
          <w:rFonts w:ascii="Carlito" w:hAnsi="Carlito" w:eastAsia="Times New Roman" w:cs="Carlito"/>
          <w:sz w:val="24"/>
          <w:szCs w:val="24"/>
          <w:lang w:val="en-GB" w:eastAsia="de-DE"/>
          <w14:ligatures w14:val="none"/>
        </w:rPr>
        <w:t xml:space="preserve"> of water was also associated with the seas and their waves and surges (Jonah narrative).</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outlineLvl w:val="1"/>
        <w:rPr>
          <w:rFonts w:ascii="Carlito" w:hAnsi="Carlito" w:eastAsia="Times New Roman" w:cs="Carlito"/>
          <w:i/>
          <w:iCs/>
          <w:sz w:val="24"/>
          <w:szCs w:val="24"/>
          <w:lang w:val="en-GB" w:eastAsia="de-DE"/>
          <w14:ligatures w14:val="none"/>
        </w:rPr>
      </w:pPr>
      <w:r>
        <w:rPr>
          <w:rFonts w:ascii="Carlito" w:hAnsi="Carlito" w:eastAsia="Times New Roman" w:cs="Carlito"/>
          <w:i/>
          <w:iCs/>
          <w:sz w:val="24"/>
          <w:szCs w:val="24"/>
          <w:lang w:val="en-GB" w:eastAsia="de-DE"/>
          <w14:ligatures w14:val="none"/>
        </w:rPr>
        <w:t xml:space="preserve">Water symbolically</w:t>
      </w:r>
      <w:r>
        <w:rPr>
          <w:rFonts w:ascii="Carlito" w:hAnsi="Carlito" w:eastAsia="Times New Roman" w:cs="Carlito"/>
          <w:i/>
          <w:iCs/>
          <w:sz w:val="24"/>
          <w:szCs w:val="24"/>
          <w:lang w:val="en-GB" w:eastAsia="de-DE"/>
          <w14:ligatures w14:val="none"/>
        </w:rPr>
      </w:r>
      <w:r>
        <w:rPr>
          <w:rFonts w:ascii="Carlito" w:hAnsi="Carlito" w:eastAsia="Times New Roman" w:cs="Carlito"/>
          <w:i/>
          <w:iCs/>
          <w:sz w:val="24"/>
          <w:szCs w:val="24"/>
          <w:lang w:val="en-GB" w:eastAsia="de-DE"/>
          <w14:ligatures w14:val="none"/>
        </w:rPr>
      </w:r>
    </w:p>
    <w:p>
      <w:pPr>
        <w:pBdr/>
        <w:spacing w:after="0" w:line="240" w:lineRule="auto"/>
        <w:ind/>
        <w:outlineLvl w:val="1"/>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In the imagery, the life-sustaining power of water is emphasised. God is called the "spring of living water" (Jer 2:13) or "fountain of life" (Ps 36:10). Transience and death are symbolised by the spilling or pouring </w:t>
      </w:r>
      <w:r>
        <w:rPr>
          <w:rFonts w:ascii="Carlito" w:hAnsi="Carlito" w:eastAsia="Times New Roman" w:cs="Carlito"/>
          <w:sz w:val="24"/>
          <w:szCs w:val="24"/>
          <w:lang w:val="en-GB" w:eastAsia="de-DE"/>
          <w14:ligatures w14:val="none"/>
        </w:rPr>
        <w:t xml:space="preserve">of water (Ps 79:3). In the </w:t>
      </w:r>
      <w:r>
        <w:rPr>
          <w:rFonts w:ascii="Carlito" w:hAnsi="Carlito" w:eastAsia="Times New Roman" w:cs="Carlito"/>
          <w:sz w:val="24"/>
          <w:szCs w:val="24"/>
          <w:lang w:val="en-GB" w:eastAsia="de-DE"/>
          <w14:ligatures w14:val="none"/>
        </w:rPr>
        <w:t xml:space="preserve">C</w:t>
      </w:r>
      <w:r>
        <w:rPr>
          <w:rFonts w:ascii="Carlito" w:hAnsi="Carlito" w:eastAsia="Times New Roman" w:cs="Carlito"/>
          <w:sz w:val="24"/>
          <w:szCs w:val="24"/>
          <w:lang w:val="en-GB" w:eastAsia="de-DE"/>
          <w14:ligatures w14:val="none"/>
        </w:rPr>
        <w:t xml:space="preserve">reation narratives, the presence of sufficient water is used to describe the ideal life for people (Garden of Eden - 4 rivers). The image of sufficiently watered gardens and springs of water that do not fade </w:t>
      </w:r>
      <w:r>
        <w:rPr>
          <w:rFonts w:ascii="Carlito" w:hAnsi="Carlito" w:eastAsia="Times New Roman" w:cs="Carlito"/>
          <w:sz w:val="24"/>
          <w:szCs w:val="24"/>
          <w:lang w:val="en-GB" w:eastAsia="de-DE"/>
          <w14:ligatures w14:val="none"/>
        </w:rPr>
        <w:t xml:space="preserve">is also used </w:t>
      </w:r>
      <w:r>
        <w:rPr>
          <w:rFonts w:ascii="Carlito" w:hAnsi="Carlito" w:eastAsia="Times New Roman" w:cs="Carlito"/>
          <w:sz w:val="24"/>
          <w:szCs w:val="24"/>
          <w:lang w:val="en-GB" w:eastAsia="de-DE"/>
          <w14:ligatures w14:val="none"/>
        </w:rPr>
        <w:t xml:space="preserve">with regard to</w:t>
      </w:r>
      <w:r>
        <w:rPr>
          <w:rFonts w:ascii="Carlito" w:hAnsi="Carlito" w:eastAsia="Times New Roman" w:cs="Carlito"/>
          <w:sz w:val="24"/>
          <w:szCs w:val="24"/>
          <w:lang w:val="en-GB" w:eastAsia="de-DE"/>
          <w14:ligatures w14:val="none"/>
        </w:rPr>
        <w:t xml:space="preserve"> the futu</w:t>
      </w:r>
      <w:r>
        <w:rPr>
          <w:rFonts w:ascii="Carlito" w:hAnsi="Carlito" w:eastAsia="Times New Roman" w:cs="Carlito"/>
          <w:sz w:val="24"/>
          <w:szCs w:val="24"/>
          <w:lang w:val="en-GB" w:eastAsia="de-DE"/>
          <w14:ligatures w14:val="none"/>
        </w:rPr>
        <w:t xml:space="preserve">re of the people of Israel (Isa 12:3). The temple, which was decisive for the history of Israel, is also associated with water. Many texts link the temple with a spring that </w:t>
      </w:r>
      <w:r>
        <w:rPr>
          <w:rFonts w:ascii="Carlito" w:hAnsi="Carlito" w:eastAsia="Times New Roman" w:cs="Carlito"/>
          <w:sz w:val="24"/>
          <w:szCs w:val="24"/>
          <w:lang w:val="en-GB" w:eastAsia="de-DE"/>
          <w14:ligatures w14:val="none"/>
        </w:rPr>
        <w:t xml:space="preserve">originates</w:t>
      </w:r>
      <w:r>
        <w:rPr>
          <w:rFonts w:ascii="Carlito" w:hAnsi="Carlito" w:eastAsia="Times New Roman" w:cs="Carlito"/>
          <w:sz w:val="24"/>
          <w:szCs w:val="24"/>
          <w:lang w:val="en-GB" w:eastAsia="de-DE"/>
          <w14:ligatures w14:val="none"/>
        </w:rPr>
        <w:t xml:space="preserve"> there. This makes </w:t>
      </w:r>
      <w:del w:id="0" w:author="Bianca Kappelhoff" w:date="2024-06-25T10:31:56Z" oouserid="octc21v6cesb_biancakappelhoff">
        <w:r>
          <w:rPr>
            <w:rFonts w:ascii="Carlito" w:hAnsi="Carlito" w:eastAsia="Times New Roman" w:cs="Carlito"/>
            <w:sz w:val="24"/>
            <w:szCs w:val="24"/>
            <w:lang w:val="en-GB" w:eastAsia="de-DE"/>
            <w14:ligatures w14:val="none"/>
          </w:rPr>
          <w:delText xml:space="preserve">it </w:delText>
        </w:r>
      </w:del>
      <w:r>
        <w:rPr>
          <w:rFonts w:ascii="Carlito" w:hAnsi="Carlito" w:eastAsia="Times New Roman" w:cs="Carlito"/>
          <w:sz w:val="24"/>
          <w:szCs w:val="24"/>
          <w:lang w:val="en-GB" w:eastAsia="de-DE"/>
          <w14:ligatures w14:val="none"/>
        </w:rPr>
        <w:t xml:space="preserve">clear that the water is to be seen as a gift from God (</w:t>
      </w:r>
      <w:r>
        <w:rPr>
          <w:rFonts w:ascii="Carlito" w:hAnsi="Carlito" w:eastAsia="Times New Roman" w:cs="Carlito"/>
          <w:sz w:val="24"/>
          <w:szCs w:val="24"/>
          <w:lang w:val="en-GB" w:eastAsia="de-DE"/>
          <w14:ligatures w14:val="none"/>
        </w:rPr>
        <w:t xml:space="preserve">Ez</w:t>
      </w:r>
      <w:r>
        <w:rPr>
          <w:rFonts w:ascii="Carlito" w:hAnsi="Carlito" w:eastAsia="Times New Roman" w:cs="Carlito"/>
          <w:sz w:val="24"/>
          <w:szCs w:val="24"/>
          <w:lang w:val="en-GB" w:eastAsia="de-DE"/>
          <w14:ligatures w14:val="none"/>
        </w:rPr>
        <w:t xml:space="preserve"> 47). </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b/>
          <w:bCs/>
          <w:sz w:val="24"/>
          <w:szCs w:val="24"/>
          <w:lang w:val="en-GB" w:eastAsia="de-DE"/>
          <w14:ligatures w14:val="none"/>
        </w:rPr>
      </w:pPr>
      <w:r>
        <w:rPr>
          <w:rFonts w:ascii="Carlito" w:hAnsi="Carlito" w:eastAsia="Times New Roman" w:cs="Carlito"/>
          <w:b/>
          <w:bCs/>
          <w:sz w:val="24"/>
          <w:szCs w:val="24"/>
          <w:lang w:val="en-GB" w:eastAsia="de-DE"/>
          <w14:ligatures w14:val="none"/>
        </w:rPr>
        <w:t xml:space="preserve">Second (New) Testament</w:t>
      </w:r>
      <w:r>
        <w:rPr>
          <w:rFonts w:ascii="Carlito" w:hAnsi="Carlito" w:eastAsia="Times New Roman" w:cs="Carlito"/>
          <w:b/>
          <w:bCs/>
          <w:sz w:val="24"/>
          <w:szCs w:val="24"/>
          <w:lang w:val="en-GB" w:eastAsia="de-DE"/>
          <w14:ligatures w14:val="none"/>
        </w:rPr>
      </w:r>
      <w:r>
        <w:rPr>
          <w:rFonts w:ascii="Carlito" w:hAnsi="Carlito" w:eastAsia="Times New Roman" w:cs="Carlito"/>
          <w:b/>
          <w:bCs/>
          <w:sz w:val="24"/>
          <w:szCs w:val="24"/>
          <w:lang w:val="en-GB" w:eastAsia="de-DE"/>
          <w14:ligatures w14:val="none"/>
        </w:rPr>
      </w:r>
    </w:p>
    <w:p>
      <w:pPr>
        <w:pBdr/>
        <w:spacing w:after="0" w:before="120" w:line="240" w:lineRule="auto"/>
        <w:ind/>
        <w:rPr>
          <w:rFonts w:ascii="Carlito" w:hAnsi="Carlito" w:eastAsia="Times New Roman" w:cs="Carlito"/>
          <w:i/>
          <w:iCs/>
          <w:sz w:val="24"/>
          <w:szCs w:val="24"/>
          <w:lang w:val="en-GB" w:eastAsia="de-DE"/>
          <w14:ligatures w14:val="none"/>
        </w:rPr>
      </w:pPr>
      <w:r>
        <w:rPr>
          <w:rFonts w:ascii="Carlito" w:hAnsi="Carlito" w:eastAsia="Times New Roman" w:cs="Carlito"/>
          <w:i/>
          <w:iCs/>
          <w:sz w:val="24"/>
          <w:szCs w:val="24"/>
          <w:lang w:val="en-GB" w:eastAsia="de-DE"/>
          <w14:ligatures w14:val="none"/>
        </w:rPr>
        <w:t xml:space="preserve">Water as a life-giving and life-threatening element</w:t>
      </w:r>
      <w:r>
        <w:rPr>
          <w:rFonts w:ascii="Carlito" w:hAnsi="Carlito" w:eastAsia="Times New Roman" w:cs="Carlito"/>
          <w:i/>
          <w:iCs/>
          <w:sz w:val="24"/>
          <w:szCs w:val="24"/>
          <w:lang w:val="en-GB" w:eastAsia="de-DE"/>
          <w14:ligatures w14:val="none"/>
        </w:rPr>
      </w:r>
      <w:r>
        <w:rPr>
          <w:rFonts w:ascii="Carlito" w:hAnsi="Carlito" w:eastAsia="Times New Roman" w:cs="Carlito"/>
          <w:i/>
          <w:iCs/>
          <w:sz w:val="24"/>
          <w:szCs w:val="24"/>
          <w:lang w:val="en-GB" w:eastAsia="de-DE"/>
          <w14:ligatures w14:val="none"/>
        </w:rPr>
      </w:r>
    </w:p>
    <w:p>
      <w:pPr>
        <w:pBdr/>
        <w:spacing w:after="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The references to water are just as varied as in the </w:t>
      </w:r>
      <w:r>
        <w:rPr>
          <w:rFonts w:ascii="Carlito" w:hAnsi="Carlito" w:eastAsia="Times New Roman" w:cs="Carlito"/>
          <w:sz w:val="24"/>
          <w:szCs w:val="24"/>
          <w:lang w:val="en-GB" w:eastAsia="de-DE"/>
          <w14:ligatures w14:val="none"/>
        </w:rPr>
        <w:t xml:space="preserve">First</w:t>
      </w:r>
      <w:r>
        <w:rPr>
          <w:rFonts w:ascii="Carlito" w:hAnsi="Carlito" w:eastAsia="Times New Roman" w:cs="Carlito"/>
          <w:sz w:val="24"/>
          <w:szCs w:val="24"/>
          <w:lang w:val="en-GB" w:eastAsia="de-DE"/>
          <w14:ligatures w14:val="none"/>
        </w:rPr>
        <w:t xml:space="preserve"> Testament. Water appears in its function as drinking water and as a cleansing agent (Lk 7:36-50; Mk 7:2ff). The story of the stilling of the storm (Mk 4:35ff par.) shows the threatening side of water.</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i/>
          <w:iCs/>
          <w:sz w:val="24"/>
          <w:szCs w:val="24"/>
          <w:lang w:val="en-GB" w:eastAsia="de-DE"/>
          <w14:ligatures w14:val="none"/>
        </w:rPr>
      </w:pPr>
      <w:r>
        <w:rPr>
          <w:rFonts w:ascii="Carlito" w:hAnsi="Carlito" w:eastAsia="Times New Roman" w:cs="Carlito"/>
          <w:i/>
          <w:iCs/>
          <w:sz w:val="24"/>
          <w:szCs w:val="24"/>
          <w:lang w:val="en-GB" w:eastAsia="de-DE"/>
          <w14:ligatures w14:val="none"/>
        </w:rPr>
        <w:t xml:space="preserve">W</w:t>
      </w:r>
      <w:r>
        <w:rPr>
          <w:rFonts w:ascii="Carlito" w:hAnsi="Carlito" w:eastAsia="Times New Roman" w:cs="Carlito"/>
          <w:i/>
          <w:iCs/>
          <w:sz w:val="24"/>
          <w:szCs w:val="24"/>
          <w:lang w:val="en-GB" w:eastAsia="de-DE"/>
          <w14:ligatures w14:val="none"/>
        </w:rPr>
        <w:t xml:space="preserve">ater</w:t>
      </w:r>
      <w:r>
        <w:rPr>
          <w:rFonts w:ascii="Carlito" w:hAnsi="Carlito" w:eastAsia="Times New Roman" w:cs="Carlito"/>
          <w:i/>
          <w:iCs/>
          <w:sz w:val="24"/>
          <w:szCs w:val="24"/>
          <w:lang w:val="en-GB" w:eastAsia="de-DE"/>
          <w14:ligatures w14:val="none"/>
        </w:rPr>
        <w:t xml:space="preserve"> symbolically</w:t>
      </w:r>
      <w:r>
        <w:rPr>
          <w:rFonts w:ascii="Carlito" w:hAnsi="Carlito" w:eastAsia="Times New Roman" w:cs="Carlito"/>
          <w:i/>
          <w:iCs/>
          <w:sz w:val="24"/>
          <w:szCs w:val="24"/>
          <w:lang w:val="en-GB" w:eastAsia="de-DE"/>
          <w14:ligatures w14:val="none"/>
        </w:rPr>
      </w:r>
      <w:r>
        <w:rPr>
          <w:rFonts w:ascii="Carlito" w:hAnsi="Carlito" w:eastAsia="Times New Roman" w:cs="Carlito"/>
          <w:i/>
          <w:iCs/>
          <w:sz w:val="24"/>
          <w:szCs w:val="24"/>
          <w:lang w:val="en-GB" w:eastAsia="de-DE"/>
          <w14:ligatures w14:val="none"/>
        </w:rPr>
      </w:r>
    </w:p>
    <w:p>
      <w:pPr>
        <w:pBdr/>
        <w:spacing w:after="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The washing of the hands "</w:t>
      </w:r>
      <w:r>
        <w:rPr>
          <w:rFonts w:ascii="Carlito" w:hAnsi="Carlito" w:eastAsia="Times New Roman" w:cs="Carlito"/>
          <w:sz w:val="24"/>
          <w:szCs w:val="24"/>
          <w:lang w:val="en-GB" w:eastAsia="de-DE"/>
          <w14:ligatures w14:val="none"/>
        </w:rPr>
        <w:t xml:space="preserve">in innocence" by Pilate (Mt 27:24f) is to be understood symbolically, as he rejects all guilt for the death of Jesus with this sign. The Gospel according to John shows the healing and cleaning power of water. The connection between water and life is emphas</w:t>
      </w:r>
      <w:r>
        <w:rPr>
          <w:rFonts w:ascii="Carlito" w:hAnsi="Carlito" w:eastAsia="Times New Roman" w:cs="Carlito"/>
          <w:sz w:val="24"/>
          <w:szCs w:val="24"/>
          <w:lang w:val="en-GB" w:eastAsia="de-DE"/>
          <w14:ligatures w14:val="none"/>
        </w:rPr>
        <w:t xml:space="preserve">ised when "streams of living water flow from Jesus". What is particularly important in the New Testament is the connection between water and </w:t>
      </w:r>
      <w:r>
        <w:rPr>
          <w:rFonts w:ascii="Carlito" w:hAnsi="Carlito" w:eastAsia="Times New Roman" w:cs="Carlito"/>
          <w:sz w:val="24"/>
          <w:szCs w:val="24"/>
          <w:lang w:val="en-GB" w:eastAsia="de-DE"/>
          <w14:ligatures w14:val="none"/>
        </w:rPr>
        <w:t xml:space="preserve">baptism</w:t>
      </w:r>
      <w:r>
        <w:rPr>
          <w:rFonts w:ascii="Carlito" w:hAnsi="Carlito" w:eastAsia="Times New Roman" w:cs="Carlito"/>
          <w:sz w:val="24"/>
          <w:szCs w:val="24"/>
          <w:lang w:val="en-GB" w:eastAsia="de-DE"/>
          <w14:ligatures w14:val="none"/>
        </w:rPr>
        <w:t xml:space="preserve">, i.e. purification, a new beginning and incorporation into the body of Christ, into the community of believers.</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sectPr>
      <w:headerReference w:type="default" r:id="rId9"/>
      <w:footerReference w:type="default" r:id="rId10"/>
      <w:footnotePr/>
      <w:endnotePr/>
      <w:type w:val="nextPage"/>
      <w:pgSz w:h="16838" w:orient="portrait" w:w="11906"/>
      <w:pgMar w:top="1417" w:right="1417" w:bottom="1134"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7"/>
      <w:pBdr/>
      <w:shd w:val="clear" w:color="auto" w:fill="d9d9d9" w:themeFill="background1" w:themeFillShade="D9"/>
      <w:spacing/>
      <w:ind/>
      <w:jc w:val="right"/>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5786755</wp:posOffset>
              </wp:positionH>
              <wp:positionV relativeFrom="paragraph">
                <wp:posOffset>-51435</wp:posOffset>
              </wp:positionV>
              <wp:extent cx="327660" cy="304800"/>
              <wp:effectExtent l="0" t="0" r="0" b="0"/>
              <wp:wrapSquare wrapText="bothSides"/>
              <wp:docPr id="1" name="Grafik 1" descr="Ein Bild, das Grafiken, Clipar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90511" name="Grafik 1" descr="Ein Bild, das Grafiken, Clipart, Grafikdesign, Logo enthält.&#10;&#10;Automatisch generierte Beschreibung"/>
                      <pic:cNvPicPr>
                        <a:picLocks noChangeAspect="1"/>
                      </pic:cNvPicPr>
                      <pic:nvPr/>
                    </pic:nvPicPr>
                    <pic:blipFill>
                      <a:blip r:embed="rId1"/>
                      <a:srcRect l="20668" t="21329" r="19146" b="22783"/>
                      <a:stretch/>
                    </pic:blipFill>
                    <pic:spPr bwMode="auto">
                      <a:xfrm>
                        <a:off x="0" y="0"/>
                        <a:ext cx="327660" cy="304800"/>
                      </a:xfrm>
                      <a:prstGeom prst="rect">
                        <a:avLst/>
                      </a:prstGeom>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55.65pt;mso-position-horizontal:absolute;mso-position-vertical-relative:text;margin-top:-4.05pt;mso-position-vertical:absolute;width:25.80pt;height:24.00pt;mso-wrap-distance-left:9.00pt;mso-wrap-distance-top:0.00pt;mso-wrap-distance-right:9.00pt;mso-wrap-distance-bottom:0.00pt;z-index:1;" stroked="f">
              <w10:wrap type="square"/>
              <v:imagedata r:id="rId1" o:title=""/>
              <o:lock v:ext="edit" rotation="t"/>
            </v:shape>
          </w:pict>
        </mc:Fallback>
      </mc:AlternateContent>
    </w:r>
    <w:r>
      <w:t xml:space="preserve">climate</w:t>
    </w:r>
    <w:r>
      <w:t xml:space="preserve"> </w:t>
    </w:r>
    <w:r>
      <w:t xml:space="preserve">justice</w:t>
    </w:r>
    <w:r>
      <w:t xml:space="preserve"> - </w:t>
    </w:r>
    <w:r>
      <w:t xml:space="preserve">reliGlobal</w:t>
    </w:r>
    <w: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pBdr/>
      <w:shd w:val="clear" w:color="auto" w:fill="d9d9d9" w:themeFill="background1" w:themeFillShade="D9"/>
      <w:spacing/>
      <w:ind/>
      <w:jc w:val="right"/>
      <w:rPr>
        <w:rFonts w:ascii="Carlito" w:hAnsi="Carlito" w:cs="Carlito"/>
        <w:sz w:val="20"/>
        <w:szCs w:val="20"/>
      </w:rPr>
    </w:pPr>
    <w:r>
      <w:rPr>
        <w:rFonts w:ascii="Carlito" w:hAnsi="Carlito" w:cs="Carlito"/>
        <w:sz w:val="20"/>
        <w:szCs w:val="20"/>
      </w:rPr>
      <w:t xml:space="preserve">worksheet</w:t>
    </w:r>
    <w:r>
      <w:rPr>
        <w:rFonts w:ascii="Carlito" w:hAnsi="Carlito" w:cs="Carlito"/>
        <w:sz w:val="20"/>
        <w:szCs w:val="20"/>
      </w:rPr>
      <w:t xml:space="preserve"> M </w:t>
    </w:r>
    <w:r>
      <w:rPr>
        <w:rFonts w:ascii="Carlito" w:hAnsi="Carlito" w:cs="Carlito"/>
        <w:sz w:val="20"/>
        <w:szCs w:val="20"/>
      </w:rPr>
      <w:t xml:space="preserve">5</w:t>
    </w:r>
    <w:r>
      <w:rPr>
        <w:rFonts w:ascii="Carlito" w:hAnsi="Carlito" w:cs="Carlito"/>
        <w:sz w:val="20"/>
        <w:szCs w:val="20"/>
      </w:rPr>
    </w:r>
    <w:r>
      <w:rPr>
        <w:rFonts w:ascii="Carlito" w:hAnsi="Carlito" w:cs="Carlito"/>
        <w:sz w:val="20"/>
        <w:szCs w:val="20"/>
      </w:rPr>
    </w:r>
  </w:p>
  <w:p>
    <w:pPr>
      <w:pStyle w:val="89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3">
    <w:name w:val="Heading 1 Char"/>
    <w:basedOn w:val="872"/>
    <w:link w:val="863"/>
    <w:uiPriority w:val="9"/>
    <w:pPr>
      <w:pBdr/>
      <w:spacing/>
      <w:ind/>
    </w:pPr>
    <w:rPr>
      <w:rFonts w:ascii="Arial" w:hAnsi="Arial" w:eastAsia="Arial" w:cs="Arial"/>
      <w:sz w:val="40"/>
      <w:szCs w:val="40"/>
    </w:rPr>
  </w:style>
  <w:style w:type="character" w:styleId="704">
    <w:name w:val="Heading 2 Char"/>
    <w:basedOn w:val="872"/>
    <w:link w:val="864"/>
    <w:uiPriority w:val="9"/>
    <w:pPr>
      <w:pBdr/>
      <w:spacing/>
      <w:ind/>
    </w:pPr>
    <w:rPr>
      <w:rFonts w:ascii="Arial" w:hAnsi="Arial" w:eastAsia="Arial" w:cs="Arial"/>
      <w:sz w:val="34"/>
    </w:rPr>
  </w:style>
  <w:style w:type="character" w:styleId="705">
    <w:name w:val="Heading 3 Char"/>
    <w:basedOn w:val="872"/>
    <w:link w:val="865"/>
    <w:uiPriority w:val="9"/>
    <w:pPr>
      <w:pBdr/>
      <w:spacing/>
      <w:ind/>
    </w:pPr>
    <w:rPr>
      <w:rFonts w:ascii="Arial" w:hAnsi="Arial" w:eastAsia="Arial" w:cs="Arial"/>
      <w:sz w:val="30"/>
      <w:szCs w:val="30"/>
    </w:rPr>
  </w:style>
  <w:style w:type="character" w:styleId="706">
    <w:name w:val="Heading 4 Char"/>
    <w:basedOn w:val="872"/>
    <w:link w:val="866"/>
    <w:uiPriority w:val="9"/>
    <w:pPr>
      <w:pBdr/>
      <w:spacing/>
      <w:ind/>
    </w:pPr>
    <w:rPr>
      <w:rFonts w:ascii="Arial" w:hAnsi="Arial" w:eastAsia="Arial" w:cs="Arial"/>
      <w:b/>
      <w:bCs/>
      <w:sz w:val="26"/>
      <w:szCs w:val="26"/>
    </w:rPr>
  </w:style>
  <w:style w:type="character" w:styleId="707">
    <w:name w:val="Heading 5 Char"/>
    <w:basedOn w:val="872"/>
    <w:link w:val="867"/>
    <w:uiPriority w:val="9"/>
    <w:pPr>
      <w:pBdr/>
      <w:spacing/>
      <w:ind/>
    </w:pPr>
    <w:rPr>
      <w:rFonts w:ascii="Arial" w:hAnsi="Arial" w:eastAsia="Arial" w:cs="Arial"/>
      <w:b/>
      <w:bCs/>
      <w:sz w:val="24"/>
      <w:szCs w:val="24"/>
    </w:rPr>
  </w:style>
  <w:style w:type="character" w:styleId="708">
    <w:name w:val="Heading 6 Char"/>
    <w:basedOn w:val="872"/>
    <w:link w:val="868"/>
    <w:uiPriority w:val="9"/>
    <w:pPr>
      <w:pBdr/>
      <w:spacing/>
      <w:ind/>
    </w:pPr>
    <w:rPr>
      <w:rFonts w:ascii="Arial" w:hAnsi="Arial" w:eastAsia="Arial" w:cs="Arial"/>
      <w:b/>
      <w:bCs/>
      <w:sz w:val="22"/>
      <w:szCs w:val="22"/>
    </w:rPr>
  </w:style>
  <w:style w:type="character" w:styleId="709">
    <w:name w:val="Heading 7 Char"/>
    <w:basedOn w:val="872"/>
    <w:link w:val="869"/>
    <w:uiPriority w:val="9"/>
    <w:pPr>
      <w:pBdr/>
      <w:spacing/>
      <w:ind/>
    </w:pPr>
    <w:rPr>
      <w:rFonts w:ascii="Arial" w:hAnsi="Arial" w:eastAsia="Arial" w:cs="Arial"/>
      <w:b/>
      <w:bCs/>
      <w:i/>
      <w:iCs/>
      <w:sz w:val="22"/>
      <w:szCs w:val="22"/>
    </w:rPr>
  </w:style>
  <w:style w:type="character" w:styleId="710">
    <w:name w:val="Heading 8 Char"/>
    <w:basedOn w:val="872"/>
    <w:link w:val="870"/>
    <w:uiPriority w:val="9"/>
    <w:pPr>
      <w:pBdr/>
      <w:spacing/>
      <w:ind/>
    </w:pPr>
    <w:rPr>
      <w:rFonts w:ascii="Arial" w:hAnsi="Arial" w:eastAsia="Arial" w:cs="Arial"/>
      <w:i/>
      <w:iCs/>
      <w:sz w:val="22"/>
      <w:szCs w:val="22"/>
    </w:rPr>
  </w:style>
  <w:style w:type="character" w:styleId="711">
    <w:name w:val="Heading 9 Char"/>
    <w:basedOn w:val="872"/>
    <w:link w:val="871"/>
    <w:uiPriority w:val="9"/>
    <w:pPr>
      <w:pBdr/>
      <w:spacing/>
      <w:ind/>
    </w:pPr>
    <w:rPr>
      <w:rFonts w:ascii="Arial" w:hAnsi="Arial" w:eastAsia="Arial" w:cs="Arial"/>
      <w:i/>
      <w:iCs/>
      <w:sz w:val="21"/>
      <w:szCs w:val="21"/>
    </w:rPr>
  </w:style>
  <w:style w:type="paragraph" w:styleId="712">
    <w:name w:val="No Spacing"/>
    <w:uiPriority w:val="1"/>
    <w:qFormat/>
    <w:pPr>
      <w:pBdr/>
      <w:spacing w:after="0" w:before="0" w:line="240" w:lineRule="auto"/>
      <w:ind/>
    </w:pPr>
  </w:style>
  <w:style w:type="character" w:styleId="713">
    <w:name w:val="Title Char"/>
    <w:basedOn w:val="872"/>
    <w:link w:val="884"/>
    <w:uiPriority w:val="10"/>
    <w:pPr>
      <w:pBdr/>
      <w:spacing/>
      <w:ind/>
    </w:pPr>
    <w:rPr>
      <w:sz w:val="48"/>
      <w:szCs w:val="48"/>
    </w:rPr>
  </w:style>
  <w:style w:type="character" w:styleId="714">
    <w:name w:val="Subtitle Char"/>
    <w:basedOn w:val="872"/>
    <w:link w:val="886"/>
    <w:uiPriority w:val="11"/>
    <w:pPr>
      <w:pBdr/>
      <w:spacing/>
      <w:ind/>
    </w:pPr>
    <w:rPr>
      <w:sz w:val="24"/>
      <w:szCs w:val="24"/>
    </w:rPr>
  </w:style>
  <w:style w:type="character" w:styleId="715">
    <w:name w:val="Quote Char"/>
    <w:link w:val="888"/>
    <w:uiPriority w:val="29"/>
    <w:pPr>
      <w:pBdr/>
      <w:spacing/>
      <w:ind/>
    </w:pPr>
    <w:rPr>
      <w:i/>
    </w:rPr>
  </w:style>
  <w:style w:type="character" w:styleId="716">
    <w:name w:val="Intense Quote Char"/>
    <w:link w:val="892"/>
    <w:uiPriority w:val="30"/>
    <w:pPr>
      <w:pBdr/>
      <w:spacing/>
      <w:ind/>
    </w:pPr>
    <w:rPr>
      <w:i/>
    </w:rPr>
  </w:style>
  <w:style w:type="character" w:styleId="717">
    <w:name w:val="Header Char"/>
    <w:basedOn w:val="872"/>
    <w:link w:val="895"/>
    <w:uiPriority w:val="99"/>
    <w:pPr>
      <w:pBdr/>
      <w:spacing/>
      <w:ind/>
    </w:pPr>
  </w:style>
  <w:style w:type="character" w:styleId="718">
    <w:name w:val="Footer Char"/>
    <w:basedOn w:val="872"/>
    <w:link w:val="897"/>
    <w:uiPriority w:val="99"/>
    <w:pPr>
      <w:pBdr/>
      <w:spacing/>
      <w:ind/>
    </w:pPr>
  </w:style>
  <w:style w:type="paragraph" w:styleId="719">
    <w:name w:val="Caption"/>
    <w:basedOn w:val="862"/>
    <w:next w:val="862"/>
    <w:uiPriority w:val="35"/>
    <w:semiHidden/>
    <w:unhideWhenUsed/>
    <w:qFormat/>
    <w:pPr>
      <w:pBdr/>
      <w:spacing w:line="276" w:lineRule="auto"/>
      <w:ind/>
    </w:pPr>
    <w:rPr>
      <w:b/>
      <w:bCs/>
      <w:color w:val="4f81bd" w:themeColor="accent1"/>
      <w:sz w:val="18"/>
      <w:szCs w:val="18"/>
    </w:rPr>
  </w:style>
  <w:style w:type="character" w:styleId="720">
    <w:name w:val="Caption Char"/>
    <w:basedOn w:val="719"/>
    <w:link w:val="897"/>
    <w:uiPriority w:val="99"/>
    <w:pPr>
      <w:pBdr/>
      <w:spacing/>
      <w:ind/>
    </w:pPr>
  </w:style>
  <w:style w:type="table" w:styleId="721">
    <w:name w:val="Table Grid"/>
    <w:basedOn w:val="87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Table Grid Light"/>
    <w:basedOn w:val="87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Plain Table 1"/>
    <w:basedOn w:val="87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Plain Table 2"/>
    <w:basedOn w:val="87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Plain Table 3"/>
    <w:basedOn w:val="87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Plain Table 4"/>
    <w:basedOn w:val="87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Plain Table 5"/>
    <w:basedOn w:val="87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w:basedOn w:val="87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1 Light - Accent 1"/>
    <w:basedOn w:val="87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1 Light - Accent 2"/>
    <w:basedOn w:val="87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1 Light - Accent 3"/>
    <w:basedOn w:val="87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1 Light - Accent 4"/>
    <w:basedOn w:val="87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1 Light - Accent 5"/>
    <w:basedOn w:val="87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1 Light - Accent 6"/>
    <w:basedOn w:val="87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w:basedOn w:val="87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2 - Accent 1"/>
    <w:basedOn w:val="87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2 - Accent 2"/>
    <w:basedOn w:val="87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2 - Accent 3"/>
    <w:basedOn w:val="87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2 - Accent 4"/>
    <w:basedOn w:val="87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2 - Accent 5"/>
    <w:basedOn w:val="87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2 - Accent 6"/>
    <w:basedOn w:val="87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w:basedOn w:val="87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3 - Accent 1"/>
    <w:basedOn w:val="87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3 - Accent 2"/>
    <w:basedOn w:val="87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3 - Accent 3"/>
    <w:basedOn w:val="87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3 - Accent 4"/>
    <w:basedOn w:val="87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3 - Accent 5"/>
    <w:basedOn w:val="87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3 - Accent 6"/>
    <w:basedOn w:val="87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w:basedOn w:val="87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4 - Accent 1"/>
    <w:basedOn w:val="87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4 - Accent 2"/>
    <w:basedOn w:val="87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4 - Accent 3"/>
    <w:basedOn w:val="87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4 - Accent 4"/>
    <w:basedOn w:val="87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4 - Accent 5"/>
    <w:basedOn w:val="87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4 - Accent 6"/>
    <w:basedOn w:val="87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w:basedOn w:val="8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5 Dark- Accent 1"/>
    <w:basedOn w:val="8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5 Dark - Accent 2"/>
    <w:basedOn w:val="8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5 Dark - Accent 3"/>
    <w:basedOn w:val="8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5 Dark- Accent 4"/>
    <w:basedOn w:val="8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5 Dark - Accent 5"/>
    <w:basedOn w:val="8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5 Dark - Accent 6"/>
    <w:basedOn w:val="8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6 Colorful"/>
    <w:basedOn w:val="87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4">
    <w:name w:val="Grid Table 6 Colorful - Accent 1"/>
    <w:basedOn w:val="87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5">
    <w:name w:val="Grid Table 6 Colorful - Accent 2"/>
    <w:basedOn w:val="87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6">
    <w:name w:val="Grid Table 6 Colorful - Accent 3"/>
    <w:basedOn w:val="87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7">
    <w:name w:val="Grid Table 6 Colorful - Accent 4"/>
    <w:basedOn w:val="87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8">
    <w:name w:val="Grid Table 6 Colorful - Accent 5"/>
    <w:basedOn w:val="87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9">
    <w:name w:val="Grid Table 6 Colorful - Accent 6"/>
    <w:basedOn w:val="87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0">
    <w:name w:val="Grid Table 7 Colorful"/>
    <w:basedOn w:val="87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7 Colorful - Accent 1"/>
    <w:basedOn w:val="87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1b7aa6"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7 Colorful - Accent 2"/>
    <w:basedOn w:val="87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7 Colorful - Accent 3"/>
    <w:basedOn w:val="87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0f3f15"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7 Colorful - Accent 4"/>
    <w:basedOn w:val="87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7 Colorful - Accent 5"/>
    <w:basedOn w:val="87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5d1956"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7 Colorful - Accent 6"/>
    <w:basedOn w:val="87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2e621b"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w:basedOn w:val="8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1 Light - Accent 1"/>
    <w:basedOn w:val="8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1 Light - Accent 2"/>
    <w:basedOn w:val="8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1 Light - Accent 3"/>
    <w:basedOn w:val="8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1 Light - Accent 4"/>
    <w:basedOn w:val="8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1 Light - Accent 5"/>
    <w:basedOn w:val="8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1 Light - Accent 6"/>
    <w:basedOn w:val="8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w:basedOn w:val="87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2 - Accent 1"/>
    <w:basedOn w:val="87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2 - Accent 2"/>
    <w:basedOn w:val="87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2 - Accent 3"/>
    <w:basedOn w:val="87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2 - Accent 4"/>
    <w:basedOn w:val="87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2 - Accent 5"/>
    <w:basedOn w:val="87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2 - Accent 6"/>
    <w:basedOn w:val="87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w:basedOn w:val="87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3 - Accent 1"/>
    <w:basedOn w:val="87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3 - Accent 2"/>
    <w:basedOn w:val="87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3 - Accent 3"/>
    <w:basedOn w:val="87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3 - Accent 4"/>
    <w:basedOn w:val="87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3 - Accent 5"/>
    <w:basedOn w:val="87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3 - Accent 6"/>
    <w:basedOn w:val="87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w:basedOn w:val="87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4 - Accent 1"/>
    <w:basedOn w:val="87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4 - Accent 2"/>
    <w:basedOn w:val="87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4 - Accent 3"/>
    <w:basedOn w:val="87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4 - Accent 4"/>
    <w:basedOn w:val="87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4 - Accent 5"/>
    <w:basedOn w:val="87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4 - Accent 6"/>
    <w:basedOn w:val="87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5 Dark"/>
    <w:basedOn w:val="87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5 Dark - Accent 1"/>
    <w:basedOn w:val="87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7">
    <w:name w:val="List Table 5 Dark - Accent 2"/>
    <w:basedOn w:val="87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8">
    <w:name w:val="List Table 5 Dark - Accent 3"/>
    <w:basedOn w:val="87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9">
    <w:name w:val="List Table 5 Dark - Accent 4"/>
    <w:basedOn w:val="87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0">
    <w:name w:val="List Table 5 Dark - Accent 5"/>
    <w:basedOn w:val="87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1">
    <w:name w:val="List Table 5 Dark - Accent 6"/>
    <w:basedOn w:val="87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2">
    <w:name w:val="List Table 6 Colorful"/>
    <w:basedOn w:val="87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6 Colorful - Accent 1"/>
    <w:basedOn w:val="87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6 Colorful - Accent 2"/>
    <w:basedOn w:val="87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6 Colorful - Accent 3"/>
    <w:basedOn w:val="87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6 Colorful - Accent 4"/>
    <w:basedOn w:val="87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6 Colorful - Accent 5"/>
    <w:basedOn w:val="87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6 Colorful - Accent 6"/>
    <w:basedOn w:val="87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7 Colorful"/>
    <w:basedOn w:val="87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20">
    <w:name w:val="List Table 7 Colorful - Accent 1"/>
    <w:basedOn w:val="87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0c384c"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821">
    <w:name w:val="List Table 7 Colorful - Accent 2"/>
    <w:basedOn w:val="87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822">
    <w:name w:val="List Table 7 Colorful - Accent 3"/>
    <w:basedOn w:val="87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20862e"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823">
    <w:name w:val="List Table 7 Colorful - Accent 4"/>
    <w:basedOn w:val="87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824">
    <w:name w:val="List Table 7 Colorful - Accent 5"/>
    <w:basedOn w:val="87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96288a"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825">
    <w:name w:val="List Table 7 Colorful - Accent 6"/>
    <w:basedOn w:val="87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47992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826">
    <w:name w:val="Lined - Accent"/>
    <w:basedOn w:val="8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ned - Accent 1"/>
    <w:basedOn w:val="8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ned - Accent 2"/>
    <w:basedOn w:val="8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ned - Accent 3"/>
    <w:basedOn w:val="8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ned - Accent 4"/>
    <w:basedOn w:val="8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ned - Accent 5"/>
    <w:basedOn w:val="8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ned - Accent 6"/>
    <w:basedOn w:val="87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w:basedOn w:val="87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amp; Lined - Accent 1"/>
    <w:basedOn w:val="87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amp; Lined - Accent 2"/>
    <w:basedOn w:val="87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amp; Lined - Accent 3"/>
    <w:basedOn w:val="87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amp; Lined - Accent 4"/>
    <w:basedOn w:val="87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amp; Lined - Accent 5"/>
    <w:basedOn w:val="87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amp; Lined - Accent 6"/>
    <w:basedOn w:val="87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w:basedOn w:val="87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 Accent 1"/>
    <w:basedOn w:val="87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 Accent 2"/>
    <w:basedOn w:val="87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 Accent 3"/>
    <w:basedOn w:val="87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 Accent 4"/>
    <w:basedOn w:val="87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 Accent 5"/>
    <w:basedOn w:val="87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 Accent 6"/>
    <w:basedOn w:val="87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47">
    <w:name w:val="Footnote Text Char"/>
    <w:link w:val="902"/>
    <w:uiPriority w:val="99"/>
    <w:pPr>
      <w:pBdr/>
      <w:spacing/>
      <w:ind/>
    </w:pPr>
    <w:rPr>
      <w:sz w:val="18"/>
    </w:rPr>
  </w:style>
  <w:style w:type="paragraph" w:styleId="848">
    <w:name w:val="endnote text"/>
    <w:basedOn w:val="862"/>
    <w:link w:val="849"/>
    <w:uiPriority w:val="99"/>
    <w:semiHidden/>
    <w:unhideWhenUsed/>
    <w:pPr>
      <w:pBdr/>
      <w:spacing w:after="0" w:line="240" w:lineRule="auto"/>
      <w:ind/>
    </w:pPr>
    <w:rPr>
      <w:sz w:val="20"/>
    </w:rPr>
  </w:style>
  <w:style w:type="character" w:styleId="849">
    <w:name w:val="Endnote Text Char"/>
    <w:link w:val="848"/>
    <w:uiPriority w:val="99"/>
    <w:pPr>
      <w:pBdr/>
      <w:spacing/>
      <w:ind/>
    </w:pPr>
    <w:rPr>
      <w:sz w:val="20"/>
    </w:rPr>
  </w:style>
  <w:style w:type="character" w:styleId="850">
    <w:name w:val="endnote reference"/>
    <w:basedOn w:val="872"/>
    <w:uiPriority w:val="99"/>
    <w:semiHidden/>
    <w:unhideWhenUsed/>
    <w:pPr>
      <w:pBdr/>
      <w:spacing/>
      <w:ind/>
    </w:pPr>
    <w:rPr>
      <w:vertAlign w:val="superscript"/>
    </w:rPr>
  </w:style>
  <w:style w:type="paragraph" w:styleId="851">
    <w:name w:val="toc 1"/>
    <w:basedOn w:val="862"/>
    <w:next w:val="862"/>
    <w:uiPriority w:val="39"/>
    <w:unhideWhenUsed/>
    <w:pPr>
      <w:pBdr/>
      <w:spacing w:after="57"/>
      <w:ind w:right="0" w:firstLine="0" w:left="0"/>
    </w:pPr>
  </w:style>
  <w:style w:type="paragraph" w:styleId="852">
    <w:name w:val="toc 2"/>
    <w:basedOn w:val="862"/>
    <w:next w:val="862"/>
    <w:uiPriority w:val="39"/>
    <w:unhideWhenUsed/>
    <w:pPr>
      <w:pBdr/>
      <w:spacing w:after="57"/>
      <w:ind w:right="0" w:firstLine="0" w:left="283"/>
    </w:pPr>
  </w:style>
  <w:style w:type="paragraph" w:styleId="853">
    <w:name w:val="toc 3"/>
    <w:basedOn w:val="862"/>
    <w:next w:val="862"/>
    <w:uiPriority w:val="39"/>
    <w:unhideWhenUsed/>
    <w:pPr>
      <w:pBdr/>
      <w:spacing w:after="57"/>
      <w:ind w:right="0" w:firstLine="0" w:left="567"/>
    </w:pPr>
  </w:style>
  <w:style w:type="paragraph" w:styleId="854">
    <w:name w:val="toc 4"/>
    <w:basedOn w:val="862"/>
    <w:next w:val="862"/>
    <w:uiPriority w:val="39"/>
    <w:unhideWhenUsed/>
    <w:pPr>
      <w:pBdr/>
      <w:spacing w:after="57"/>
      <w:ind w:right="0" w:firstLine="0" w:left="850"/>
    </w:pPr>
  </w:style>
  <w:style w:type="paragraph" w:styleId="855">
    <w:name w:val="toc 5"/>
    <w:basedOn w:val="862"/>
    <w:next w:val="862"/>
    <w:uiPriority w:val="39"/>
    <w:unhideWhenUsed/>
    <w:pPr>
      <w:pBdr/>
      <w:spacing w:after="57"/>
      <w:ind w:right="0" w:firstLine="0" w:left="1134"/>
    </w:pPr>
  </w:style>
  <w:style w:type="paragraph" w:styleId="856">
    <w:name w:val="toc 6"/>
    <w:basedOn w:val="862"/>
    <w:next w:val="862"/>
    <w:uiPriority w:val="39"/>
    <w:unhideWhenUsed/>
    <w:pPr>
      <w:pBdr/>
      <w:spacing w:after="57"/>
      <w:ind w:right="0" w:firstLine="0" w:left="1417"/>
    </w:pPr>
  </w:style>
  <w:style w:type="paragraph" w:styleId="857">
    <w:name w:val="toc 7"/>
    <w:basedOn w:val="862"/>
    <w:next w:val="862"/>
    <w:uiPriority w:val="39"/>
    <w:unhideWhenUsed/>
    <w:pPr>
      <w:pBdr/>
      <w:spacing w:after="57"/>
      <w:ind w:right="0" w:firstLine="0" w:left="1701"/>
    </w:pPr>
  </w:style>
  <w:style w:type="paragraph" w:styleId="858">
    <w:name w:val="toc 8"/>
    <w:basedOn w:val="862"/>
    <w:next w:val="862"/>
    <w:uiPriority w:val="39"/>
    <w:unhideWhenUsed/>
    <w:pPr>
      <w:pBdr/>
      <w:spacing w:after="57"/>
      <w:ind w:right="0" w:firstLine="0" w:left="1984"/>
    </w:pPr>
  </w:style>
  <w:style w:type="paragraph" w:styleId="859">
    <w:name w:val="toc 9"/>
    <w:basedOn w:val="862"/>
    <w:next w:val="862"/>
    <w:uiPriority w:val="39"/>
    <w:unhideWhenUsed/>
    <w:pPr>
      <w:pBdr/>
      <w:spacing w:after="57"/>
      <w:ind w:right="0" w:firstLine="0" w:left="2268"/>
    </w:pPr>
  </w:style>
  <w:style w:type="paragraph" w:styleId="860">
    <w:name w:val="TOC Heading"/>
    <w:uiPriority w:val="39"/>
    <w:unhideWhenUsed/>
    <w:pPr>
      <w:pBdr/>
      <w:spacing/>
      <w:ind/>
    </w:pPr>
  </w:style>
  <w:style w:type="paragraph" w:styleId="861">
    <w:name w:val="table of figures"/>
    <w:basedOn w:val="862"/>
    <w:next w:val="862"/>
    <w:uiPriority w:val="99"/>
    <w:unhideWhenUsed/>
    <w:pPr>
      <w:pBdr/>
      <w:spacing w:after="0" w:afterAutospacing="0"/>
      <w:ind/>
    </w:pPr>
  </w:style>
  <w:style w:type="paragraph" w:styleId="862" w:default="1">
    <w:name w:val="Normal"/>
    <w:qFormat/>
    <w:pPr>
      <w:pBdr/>
      <w:spacing/>
      <w:ind/>
    </w:pPr>
  </w:style>
  <w:style w:type="paragraph" w:styleId="863">
    <w:name w:val="Heading 1"/>
    <w:basedOn w:val="862"/>
    <w:next w:val="862"/>
    <w:link w:val="875"/>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864">
    <w:name w:val="Heading 2"/>
    <w:basedOn w:val="862"/>
    <w:next w:val="862"/>
    <w:link w:val="876"/>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865">
    <w:name w:val="Heading 3"/>
    <w:basedOn w:val="862"/>
    <w:next w:val="862"/>
    <w:link w:val="877"/>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866">
    <w:name w:val="Heading 4"/>
    <w:basedOn w:val="862"/>
    <w:next w:val="862"/>
    <w:link w:val="878"/>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867">
    <w:name w:val="Heading 5"/>
    <w:basedOn w:val="862"/>
    <w:next w:val="862"/>
    <w:link w:val="879"/>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868">
    <w:name w:val="Heading 6"/>
    <w:basedOn w:val="862"/>
    <w:next w:val="862"/>
    <w:link w:val="880"/>
    <w:uiPriority w:val="9"/>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869">
    <w:name w:val="Heading 7"/>
    <w:basedOn w:val="862"/>
    <w:next w:val="862"/>
    <w:link w:val="881"/>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870">
    <w:name w:val="Heading 8"/>
    <w:basedOn w:val="862"/>
    <w:next w:val="862"/>
    <w:link w:val="882"/>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871">
    <w:name w:val="Heading 9"/>
    <w:basedOn w:val="862"/>
    <w:next w:val="862"/>
    <w:link w:val="883"/>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872" w:default="1">
    <w:name w:val="Default Paragraph Font"/>
    <w:uiPriority w:val="1"/>
    <w:semiHidden/>
    <w:unhideWhenUsed/>
    <w:pPr>
      <w:pBdr/>
      <w:spacing/>
      <w:ind/>
    </w:pPr>
  </w:style>
  <w:style w:type="table" w:styleId="873"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74" w:default="1">
    <w:name w:val="No List"/>
    <w:uiPriority w:val="99"/>
    <w:semiHidden/>
    <w:unhideWhenUsed/>
    <w:pPr>
      <w:pBdr/>
      <w:spacing/>
      <w:ind/>
    </w:pPr>
  </w:style>
  <w:style w:type="character" w:styleId="875" w:customStyle="1">
    <w:name w:val="Überschrift 1 Zchn"/>
    <w:basedOn w:val="872"/>
    <w:link w:val="863"/>
    <w:uiPriority w:val="9"/>
    <w:pPr>
      <w:pBdr/>
      <w:spacing/>
      <w:ind/>
    </w:pPr>
    <w:rPr>
      <w:rFonts w:asciiTheme="majorHAnsi" w:hAnsiTheme="majorHAnsi" w:eastAsiaTheme="majorEastAsia" w:cstheme="majorBidi"/>
      <w:color w:val="0f4761" w:themeColor="accent1" w:themeShade="BF"/>
      <w:sz w:val="40"/>
      <w:szCs w:val="40"/>
    </w:rPr>
  </w:style>
  <w:style w:type="character" w:styleId="876" w:customStyle="1">
    <w:name w:val="Überschrift 2 Zchn"/>
    <w:basedOn w:val="872"/>
    <w:link w:val="864"/>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877" w:customStyle="1">
    <w:name w:val="Überschrift 3 Zchn"/>
    <w:basedOn w:val="872"/>
    <w:link w:val="865"/>
    <w:uiPriority w:val="9"/>
    <w:semiHidden/>
    <w:pPr>
      <w:pBdr/>
      <w:spacing/>
      <w:ind/>
    </w:pPr>
    <w:rPr>
      <w:rFonts w:eastAsiaTheme="majorEastAsia" w:cstheme="majorBidi"/>
      <w:color w:val="0f4761" w:themeColor="accent1" w:themeShade="BF"/>
      <w:sz w:val="28"/>
      <w:szCs w:val="28"/>
    </w:rPr>
  </w:style>
  <w:style w:type="character" w:styleId="878" w:customStyle="1">
    <w:name w:val="Überschrift 4 Zchn"/>
    <w:basedOn w:val="872"/>
    <w:link w:val="866"/>
    <w:uiPriority w:val="9"/>
    <w:semiHidden/>
    <w:pPr>
      <w:pBdr/>
      <w:spacing/>
      <w:ind/>
    </w:pPr>
    <w:rPr>
      <w:rFonts w:eastAsiaTheme="majorEastAsia" w:cstheme="majorBidi"/>
      <w:i/>
      <w:iCs/>
      <w:color w:val="0f4761" w:themeColor="accent1" w:themeShade="BF"/>
    </w:rPr>
  </w:style>
  <w:style w:type="character" w:styleId="879" w:customStyle="1">
    <w:name w:val="Überschrift 5 Zchn"/>
    <w:basedOn w:val="872"/>
    <w:link w:val="867"/>
    <w:uiPriority w:val="9"/>
    <w:semiHidden/>
    <w:pPr>
      <w:pBdr/>
      <w:spacing/>
      <w:ind/>
    </w:pPr>
    <w:rPr>
      <w:rFonts w:eastAsiaTheme="majorEastAsia" w:cstheme="majorBidi"/>
      <w:color w:val="0f4761" w:themeColor="accent1" w:themeShade="BF"/>
    </w:rPr>
  </w:style>
  <w:style w:type="character" w:styleId="880" w:customStyle="1">
    <w:name w:val="Überschrift 6 Zchn"/>
    <w:basedOn w:val="872"/>
    <w:link w:val="868"/>
    <w:uiPriority w:val="9"/>
    <w:pPr>
      <w:pBdr/>
      <w:spacing/>
      <w:ind/>
    </w:pPr>
    <w:rPr>
      <w:rFonts w:eastAsiaTheme="majorEastAsia" w:cstheme="majorBidi"/>
      <w:i/>
      <w:iCs/>
      <w:color w:val="595959" w:themeColor="text1" w:themeTint="A6"/>
    </w:rPr>
  </w:style>
  <w:style w:type="character" w:styleId="881" w:customStyle="1">
    <w:name w:val="Überschrift 7 Zchn"/>
    <w:basedOn w:val="872"/>
    <w:link w:val="869"/>
    <w:uiPriority w:val="9"/>
    <w:semiHidden/>
    <w:pPr>
      <w:pBdr/>
      <w:spacing/>
      <w:ind/>
    </w:pPr>
    <w:rPr>
      <w:rFonts w:eastAsiaTheme="majorEastAsia" w:cstheme="majorBidi"/>
      <w:color w:val="595959" w:themeColor="text1" w:themeTint="A6"/>
    </w:rPr>
  </w:style>
  <w:style w:type="character" w:styleId="882" w:customStyle="1">
    <w:name w:val="Überschrift 8 Zchn"/>
    <w:basedOn w:val="872"/>
    <w:link w:val="870"/>
    <w:uiPriority w:val="9"/>
    <w:semiHidden/>
    <w:pPr>
      <w:pBdr/>
      <w:spacing/>
      <w:ind/>
    </w:pPr>
    <w:rPr>
      <w:rFonts w:eastAsiaTheme="majorEastAsia" w:cstheme="majorBidi"/>
      <w:i/>
      <w:iCs/>
      <w:color w:val="272727" w:themeColor="text1" w:themeTint="D8"/>
    </w:rPr>
  </w:style>
  <w:style w:type="character" w:styleId="883" w:customStyle="1">
    <w:name w:val="Überschrift 9 Zchn"/>
    <w:basedOn w:val="872"/>
    <w:link w:val="871"/>
    <w:uiPriority w:val="9"/>
    <w:semiHidden/>
    <w:pPr>
      <w:pBdr/>
      <w:spacing/>
      <w:ind/>
    </w:pPr>
    <w:rPr>
      <w:rFonts w:eastAsiaTheme="majorEastAsia" w:cstheme="majorBidi"/>
      <w:color w:val="272727" w:themeColor="text1" w:themeTint="D8"/>
    </w:rPr>
  </w:style>
  <w:style w:type="paragraph" w:styleId="884">
    <w:name w:val="Title"/>
    <w:basedOn w:val="862"/>
    <w:next w:val="862"/>
    <w:link w:val="885"/>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885" w:customStyle="1">
    <w:name w:val="Titel Zchn"/>
    <w:basedOn w:val="872"/>
    <w:link w:val="884"/>
    <w:uiPriority w:val="10"/>
    <w:pPr>
      <w:pBdr/>
      <w:spacing/>
      <w:ind/>
    </w:pPr>
    <w:rPr>
      <w:rFonts w:asciiTheme="majorHAnsi" w:hAnsiTheme="majorHAnsi" w:eastAsiaTheme="majorEastAsia" w:cstheme="majorBidi"/>
      <w:spacing w:val="-10"/>
      <w:sz w:val="56"/>
      <w:szCs w:val="56"/>
    </w:rPr>
  </w:style>
  <w:style w:type="paragraph" w:styleId="886">
    <w:name w:val="Subtitle"/>
    <w:basedOn w:val="862"/>
    <w:next w:val="862"/>
    <w:link w:val="887"/>
    <w:uiPriority w:val="11"/>
    <w:qFormat/>
    <w:pPr>
      <w:numPr>
        <w:ilvl w:val="1"/>
      </w:numPr>
      <w:pBdr/>
      <w:spacing/>
      <w:ind/>
    </w:pPr>
    <w:rPr>
      <w:rFonts w:eastAsiaTheme="majorEastAsia" w:cstheme="majorBidi"/>
      <w:color w:val="595959" w:themeColor="text1" w:themeTint="A6"/>
      <w:spacing w:val="15"/>
      <w:sz w:val="28"/>
      <w:szCs w:val="28"/>
    </w:rPr>
  </w:style>
  <w:style w:type="character" w:styleId="887" w:customStyle="1">
    <w:name w:val="Untertitel Zchn"/>
    <w:basedOn w:val="872"/>
    <w:link w:val="886"/>
    <w:uiPriority w:val="11"/>
    <w:pPr>
      <w:pBdr/>
      <w:spacing/>
      <w:ind/>
    </w:pPr>
    <w:rPr>
      <w:rFonts w:eastAsiaTheme="majorEastAsia" w:cstheme="majorBidi"/>
      <w:color w:val="595959" w:themeColor="text1" w:themeTint="A6"/>
      <w:spacing w:val="15"/>
      <w:sz w:val="28"/>
      <w:szCs w:val="28"/>
    </w:rPr>
  </w:style>
  <w:style w:type="paragraph" w:styleId="888">
    <w:name w:val="Quote"/>
    <w:basedOn w:val="862"/>
    <w:next w:val="862"/>
    <w:link w:val="889"/>
    <w:uiPriority w:val="29"/>
    <w:qFormat/>
    <w:pPr>
      <w:pBdr/>
      <w:spacing w:before="160"/>
      <w:ind/>
      <w:jc w:val="center"/>
    </w:pPr>
    <w:rPr>
      <w:i/>
      <w:iCs/>
      <w:color w:val="404040" w:themeColor="text1" w:themeTint="BF"/>
    </w:rPr>
  </w:style>
  <w:style w:type="character" w:styleId="889" w:customStyle="1">
    <w:name w:val="Zitat Zchn"/>
    <w:basedOn w:val="872"/>
    <w:link w:val="888"/>
    <w:uiPriority w:val="29"/>
    <w:pPr>
      <w:pBdr/>
      <w:spacing/>
      <w:ind/>
    </w:pPr>
    <w:rPr>
      <w:i/>
      <w:iCs/>
      <w:color w:val="404040" w:themeColor="text1" w:themeTint="BF"/>
    </w:rPr>
  </w:style>
  <w:style w:type="paragraph" w:styleId="890">
    <w:name w:val="List Paragraph"/>
    <w:basedOn w:val="862"/>
    <w:uiPriority w:val="34"/>
    <w:qFormat/>
    <w:pPr>
      <w:pBdr/>
      <w:spacing/>
      <w:ind w:left="720"/>
      <w:contextualSpacing w:val="true"/>
    </w:pPr>
  </w:style>
  <w:style w:type="character" w:styleId="891">
    <w:name w:val="Intense Emphasis"/>
    <w:basedOn w:val="872"/>
    <w:uiPriority w:val="21"/>
    <w:qFormat/>
    <w:pPr>
      <w:pBdr/>
      <w:spacing/>
      <w:ind/>
    </w:pPr>
    <w:rPr>
      <w:i/>
      <w:iCs/>
      <w:color w:val="0f4761" w:themeColor="accent1" w:themeShade="BF"/>
    </w:rPr>
  </w:style>
  <w:style w:type="paragraph" w:styleId="892">
    <w:name w:val="Intense Quote"/>
    <w:basedOn w:val="862"/>
    <w:next w:val="862"/>
    <w:link w:val="89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93" w:customStyle="1">
    <w:name w:val="Intensives Zitat Zchn"/>
    <w:basedOn w:val="872"/>
    <w:link w:val="892"/>
    <w:uiPriority w:val="30"/>
    <w:pPr>
      <w:pBdr/>
      <w:spacing/>
      <w:ind/>
    </w:pPr>
    <w:rPr>
      <w:i/>
      <w:iCs/>
      <w:color w:val="0f4761" w:themeColor="accent1" w:themeShade="BF"/>
    </w:rPr>
  </w:style>
  <w:style w:type="character" w:styleId="894">
    <w:name w:val="Intense Reference"/>
    <w:basedOn w:val="872"/>
    <w:uiPriority w:val="32"/>
    <w:qFormat/>
    <w:pPr>
      <w:pBdr/>
      <w:spacing/>
      <w:ind/>
    </w:pPr>
    <w:rPr>
      <w:b/>
      <w:bCs/>
      <w:smallCaps/>
      <w:color w:val="0f4761" w:themeColor="accent1" w:themeShade="BF"/>
      <w:spacing w:val="5"/>
    </w:rPr>
  </w:style>
  <w:style w:type="paragraph" w:styleId="895">
    <w:name w:val="Header"/>
    <w:basedOn w:val="862"/>
    <w:link w:val="896"/>
    <w:uiPriority w:val="99"/>
    <w:unhideWhenUsed/>
    <w:pPr>
      <w:pBdr/>
      <w:tabs>
        <w:tab w:val="center" w:leader="none" w:pos="4536"/>
        <w:tab w:val="right" w:leader="none" w:pos="9072"/>
      </w:tabs>
      <w:spacing w:after="0" w:line="240" w:lineRule="auto"/>
      <w:ind/>
    </w:pPr>
  </w:style>
  <w:style w:type="character" w:styleId="896" w:customStyle="1">
    <w:name w:val="Kopfzeile Zchn"/>
    <w:basedOn w:val="872"/>
    <w:link w:val="895"/>
    <w:uiPriority w:val="99"/>
    <w:pPr>
      <w:pBdr/>
      <w:spacing/>
      <w:ind/>
    </w:pPr>
  </w:style>
  <w:style w:type="paragraph" w:styleId="897">
    <w:name w:val="Footer"/>
    <w:basedOn w:val="862"/>
    <w:link w:val="898"/>
    <w:uiPriority w:val="99"/>
    <w:unhideWhenUsed/>
    <w:pPr>
      <w:pBdr/>
      <w:tabs>
        <w:tab w:val="center" w:leader="none" w:pos="4536"/>
        <w:tab w:val="right" w:leader="none" w:pos="9072"/>
      </w:tabs>
      <w:spacing w:after="0" w:line="240" w:lineRule="auto"/>
      <w:ind/>
    </w:pPr>
  </w:style>
  <w:style w:type="character" w:styleId="898" w:customStyle="1">
    <w:name w:val="Fußzeile Zchn"/>
    <w:basedOn w:val="872"/>
    <w:link w:val="897"/>
    <w:uiPriority w:val="99"/>
    <w:pPr>
      <w:pBdr/>
      <w:spacing/>
      <w:ind/>
    </w:pPr>
  </w:style>
  <w:style w:type="character" w:styleId="899" w:customStyle="1">
    <w:name w:val="text-graymedium"/>
    <w:basedOn w:val="872"/>
    <w:pPr>
      <w:pBdr/>
      <w:spacing/>
      <w:ind/>
    </w:pPr>
  </w:style>
  <w:style w:type="paragraph" w:styleId="900" w:customStyle="1">
    <w:name w:val="m"/>
    <w:basedOn w:val="862"/>
    <w:pPr>
      <w:pBdr/>
      <w:spacing w:after="100" w:afterAutospacing="1" w:before="100" w:beforeAutospacing="1" w:line="240" w:lineRule="auto"/>
      <w:ind/>
    </w:pPr>
    <w:rPr>
      <w:rFonts w:ascii="Times New Roman" w:hAnsi="Times New Roman" w:eastAsia="Times New Roman" w:cs="Times New Roman"/>
      <w:sz w:val="24"/>
      <w:szCs w:val="24"/>
      <w:lang w:eastAsia="de-DE"/>
      <w14:ligatures w14:val="none"/>
    </w:rPr>
  </w:style>
  <w:style w:type="character" w:styleId="901" w:customStyle="1">
    <w:name w:val="verse"/>
    <w:basedOn w:val="872"/>
    <w:pPr>
      <w:pBdr/>
      <w:spacing/>
      <w:ind/>
    </w:pPr>
  </w:style>
  <w:style w:type="paragraph" w:styleId="902">
    <w:name w:val="footnote text"/>
    <w:basedOn w:val="862"/>
    <w:link w:val="903"/>
    <w:uiPriority w:val="99"/>
    <w:semiHidden/>
    <w:unhideWhenUsed/>
    <w:pPr>
      <w:pBdr/>
      <w:spacing w:after="0" w:line="240" w:lineRule="auto"/>
      <w:ind/>
    </w:pPr>
    <w:rPr>
      <w:sz w:val="20"/>
      <w:szCs w:val="20"/>
    </w:rPr>
  </w:style>
  <w:style w:type="character" w:styleId="903" w:customStyle="1">
    <w:name w:val="Fußnotentext Zchn"/>
    <w:basedOn w:val="872"/>
    <w:link w:val="902"/>
    <w:uiPriority w:val="99"/>
    <w:semiHidden/>
    <w:pPr>
      <w:pBdr/>
      <w:spacing/>
      <w:ind/>
    </w:pPr>
    <w:rPr>
      <w:sz w:val="20"/>
      <w:szCs w:val="20"/>
    </w:rPr>
  </w:style>
  <w:style w:type="character" w:styleId="904">
    <w:name w:val="footnote reference"/>
    <w:basedOn w:val="872"/>
    <w:uiPriority w:val="99"/>
    <w:semiHidden/>
    <w:unhideWhenUsed/>
    <w:pPr>
      <w:pBdr/>
      <w:spacing/>
      <w:ind/>
    </w:pPr>
    <w:rPr>
      <w:vertAlign w:val="superscript"/>
    </w:rPr>
  </w:style>
  <w:style w:type="character" w:styleId="905">
    <w:name w:val="Emphasis"/>
    <w:basedOn w:val="872"/>
    <w:uiPriority w:val="20"/>
    <w:qFormat/>
    <w:pPr>
      <w:pBdr/>
      <w:spacing/>
      <w:ind/>
    </w:pPr>
    <w:rPr>
      <w:i/>
      <w:iCs/>
    </w:rPr>
  </w:style>
  <w:style w:type="character" w:styleId="906" w:customStyle="1">
    <w:name w:val="pr-1"/>
    <w:basedOn w:val="872"/>
    <w:pPr>
      <w:pBdr/>
      <w:spacing/>
      <w:ind/>
    </w:pPr>
  </w:style>
  <w:style w:type="character" w:styleId="907">
    <w:name w:val="Hyperlink"/>
    <w:basedOn w:val="872"/>
    <w:uiPriority w:val="99"/>
    <w:semiHidden/>
    <w:unhideWhenUsed/>
    <w:pPr>
      <w:pBdr/>
      <w:spacing/>
      <w:ind/>
    </w:pPr>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6</cp:revision>
  <dcterms:created xsi:type="dcterms:W3CDTF">2024-06-20T11:54:00Z</dcterms:created>
  <dcterms:modified xsi:type="dcterms:W3CDTF">2024-06-26T08:06:32Z</dcterms:modified>
</cp:coreProperties>
</file>